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967B6" w14:textId="77777777" w:rsidR="003F3374" w:rsidRPr="00366AAB" w:rsidRDefault="00000000" w:rsidP="003F3374">
      <w:pPr>
        <w:rPr>
          <w:color w:val="000000"/>
        </w:rPr>
      </w:pPr>
      <w:r>
        <w:rPr>
          <w:sz w:val="22"/>
          <w:szCs w:val="24"/>
        </w:rPr>
        <w:object w:dxaOrig="1440" w:dyaOrig="1440" w14:anchorId="19261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09.4pt;margin-top:10.7pt;width:98.45pt;height:54.25pt;z-index:251658240;mso-wrap-distance-left:9.05pt;mso-wrap-distance-right:9.05pt" wrapcoords="5991 156 3523 636 3611 2556 3082 2716 2729 2876 2817 11996 7754 12956 3875 12956 3787 14876 10752 15516 10752 18076 5727 18236 10752 20636 -4 20636 14014 21276 14367 21276 14455 21116 10664 20636 10752 15516 18246 15516 20978 14876 20626 12956 20978 10396 21600 10236 21600 9116 20978 7836 21332 5276 21508 3676 19921 3036 20274 2556 20626 796 19216 156 5991 156" filled="t">
            <v:fill color2="black"/>
            <v:imagedata r:id="rId8" o:title=""/>
            <w10:wrap type="tight"/>
          </v:shape>
          <o:OLEObject Type="Embed" ProgID="CorelDRAW.Graphic.12" ShapeID="_x0000_s2052" DrawAspect="Content" ObjectID="_1755354856" r:id="rId9"/>
        </w:object>
      </w:r>
      <w:r w:rsidR="003F3374" w:rsidRPr="00366AAB">
        <w:rPr>
          <w:color w:val="000000"/>
        </w:rPr>
        <w:t>____________________________________________________________</w:t>
      </w:r>
      <w:r w:rsidR="000D30A6" w:rsidRPr="00366AAB">
        <w:rPr>
          <w:color w:val="000000"/>
        </w:rPr>
        <w:t>___</w:t>
      </w:r>
    </w:p>
    <w:p w14:paraId="357C754E" w14:textId="77777777" w:rsidR="003F3374" w:rsidRPr="00366AAB" w:rsidRDefault="003F3374" w:rsidP="003F3374">
      <w:pPr>
        <w:rPr>
          <w:color w:val="000000"/>
        </w:rPr>
      </w:pPr>
    </w:p>
    <w:p w14:paraId="02ACF00E" w14:textId="77777777" w:rsidR="00B867AB" w:rsidRPr="00366AAB" w:rsidRDefault="00B867AB" w:rsidP="00054D13">
      <w:pPr>
        <w:jc w:val="both"/>
        <w:rPr>
          <w:b/>
          <w:color w:val="000000"/>
          <w:sz w:val="18"/>
        </w:rPr>
      </w:pPr>
    </w:p>
    <w:p w14:paraId="3F81FDD6" w14:textId="77777777" w:rsidR="00B867AB" w:rsidRPr="00366AAB" w:rsidRDefault="00B867AB" w:rsidP="00B867AB">
      <w:pPr>
        <w:rPr>
          <w:b/>
          <w:color w:val="000000"/>
          <w:sz w:val="18"/>
        </w:rPr>
      </w:pPr>
    </w:p>
    <w:p w14:paraId="78F3CFC9" w14:textId="77777777" w:rsidR="00B867AB" w:rsidRPr="00366AAB" w:rsidRDefault="00B867AB" w:rsidP="00B867AB">
      <w:pPr>
        <w:tabs>
          <w:tab w:val="left" w:pos="426"/>
        </w:tabs>
        <w:rPr>
          <w:b/>
          <w:color w:val="000000"/>
          <w:sz w:val="18"/>
        </w:rPr>
      </w:pPr>
      <w:r w:rsidRPr="00366AAB">
        <w:rPr>
          <w:b/>
          <w:color w:val="000000"/>
          <w:sz w:val="18"/>
        </w:rPr>
        <w:t>IV.</w:t>
      </w:r>
      <w:r w:rsidRPr="00366AAB">
        <w:rPr>
          <w:b/>
          <w:color w:val="000000"/>
          <w:sz w:val="18"/>
        </w:rPr>
        <w:tab/>
        <w:t>POTWIERDZENIE PRZEZ KIEROWNIKA WYPOCZYNKU POBYTU</w:t>
      </w:r>
      <w:r w:rsidRPr="00366AAB">
        <w:rPr>
          <w:b/>
          <w:color w:val="000000"/>
          <w:sz w:val="18"/>
        </w:rPr>
        <w:br/>
        <w:t xml:space="preserve">        UCZESTNIKA WYPOCZYNKU W MIEJSCU WYPOCZYNKU</w:t>
      </w:r>
    </w:p>
    <w:p w14:paraId="3C774915" w14:textId="77777777" w:rsidR="00B867AB" w:rsidRPr="00366AAB" w:rsidRDefault="00B867AB" w:rsidP="00B867AB">
      <w:pPr>
        <w:pStyle w:val="Tekstpodstawowy2"/>
        <w:rPr>
          <w:sz w:val="18"/>
        </w:rPr>
      </w:pPr>
    </w:p>
    <w:p w14:paraId="473B763B" w14:textId="77777777" w:rsidR="00B867AB" w:rsidRPr="00366AAB" w:rsidRDefault="00B867AB" w:rsidP="00B867AB">
      <w:pPr>
        <w:pStyle w:val="Tekstpodstawowy2"/>
        <w:rPr>
          <w:sz w:val="16"/>
          <w:szCs w:val="18"/>
        </w:rPr>
      </w:pPr>
      <w:r w:rsidRPr="00366AAB">
        <w:rPr>
          <w:sz w:val="16"/>
          <w:szCs w:val="18"/>
        </w:rPr>
        <w:t>Uczestnik przebywał .......................................................................................................................</w:t>
      </w:r>
    </w:p>
    <w:p w14:paraId="4F3399D6" w14:textId="77777777" w:rsidR="00B867AB" w:rsidRPr="00366AAB" w:rsidRDefault="00000000" w:rsidP="00B867AB">
      <w:pPr>
        <w:jc w:val="both"/>
        <w:rPr>
          <w:color w:val="000000"/>
          <w:sz w:val="18"/>
        </w:rPr>
      </w:pPr>
      <w:r>
        <w:rPr>
          <w:noProof/>
          <w:color w:val="000000"/>
          <w:sz w:val="18"/>
        </w:rPr>
        <w:pict w14:anchorId="64DDB32F">
          <v:line id="Line 3" o:spid="_x0000_s2050" style="position:absolute;left:0;text-align:left;z-index:251660288;visibility:visible" from="-9.45pt,4.75pt" to="-9.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"/>
        </w:pict>
      </w:r>
      <w:r w:rsidR="00B867AB" w:rsidRPr="00366AAB">
        <w:rPr>
          <w:color w:val="000000"/>
          <w:sz w:val="18"/>
        </w:rPr>
        <w:tab/>
      </w:r>
      <w:r w:rsidR="00B867AB" w:rsidRPr="00366AAB">
        <w:rPr>
          <w:color w:val="000000"/>
          <w:sz w:val="18"/>
        </w:rPr>
        <w:tab/>
      </w:r>
      <w:r w:rsidR="00B867AB" w:rsidRPr="00366AAB">
        <w:rPr>
          <w:color w:val="000000"/>
          <w:sz w:val="18"/>
        </w:rPr>
        <w:tab/>
      </w:r>
      <w:r w:rsidR="00B867AB" w:rsidRPr="00366AAB">
        <w:rPr>
          <w:color w:val="000000"/>
          <w:sz w:val="14"/>
        </w:rPr>
        <w:t>(adres miejsca wypoczynku)</w:t>
      </w:r>
    </w:p>
    <w:p w14:paraId="09A18FDF" w14:textId="77777777" w:rsidR="00B867AB" w:rsidRPr="00366AAB" w:rsidRDefault="00B867AB" w:rsidP="00B867AB">
      <w:pPr>
        <w:jc w:val="both"/>
        <w:rPr>
          <w:color w:val="000000"/>
          <w:sz w:val="18"/>
        </w:rPr>
      </w:pPr>
    </w:p>
    <w:p w14:paraId="16190B6C" w14:textId="77777777" w:rsidR="00B867AB" w:rsidRPr="00366AAB" w:rsidRDefault="00B867AB" w:rsidP="00B867AB">
      <w:pPr>
        <w:jc w:val="both"/>
        <w:rPr>
          <w:color w:val="000000"/>
          <w:sz w:val="16"/>
          <w:szCs w:val="18"/>
        </w:rPr>
      </w:pPr>
      <w:r w:rsidRPr="00366AAB">
        <w:rPr>
          <w:color w:val="000000"/>
          <w:sz w:val="16"/>
          <w:szCs w:val="18"/>
        </w:rPr>
        <w:t>od dnia (dzień, miesiąc, rok)............................. do dnia (dzień, miesiąc, rok)..............................</w:t>
      </w:r>
    </w:p>
    <w:p w14:paraId="59D7E48E" w14:textId="77777777" w:rsidR="00B867AB" w:rsidRPr="00366AAB" w:rsidRDefault="00B867AB" w:rsidP="00B867AB">
      <w:pPr>
        <w:rPr>
          <w:color w:val="000000"/>
          <w:sz w:val="18"/>
        </w:rPr>
      </w:pPr>
    </w:p>
    <w:p w14:paraId="4A680FE0" w14:textId="77777777" w:rsidR="00B867AB" w:rsidRPr="00366AAB" w:rsidRDefault="00B867AB" w:rsidP="00B867AB">
      <w:pPr>
        <w:rPr>
          <w:color w:val="000000"/>
          <w:sz w:val="18"/>
        </w:rPr>
      </w:pPr>
    </w:p>
    <w:p w14:paraId="1535DA9F" w14:textId="77777777" w:rsidR="00B867AB" w:rsidRPr="00366AAB" w:rsidRDefault="00B867AB" w:rsidP="00B867AB">
      <w:pPr>
        <w:rPr>
          <w:color w:val="000000"/>
          <w:sz w:val="16"/>
          <w:szCs w:val="18"/>
        </w:rPr>
      </w:pPr>
      <w:r w:rsidRPr="00366AAB">
        <w:rPr>
          <w:color w:val="000000"/>
          <w:sz w:val="16"/>
          <w:szCs w:val="18"/>
        </w:rPr>
        <w:t>..................................................                   .....................................................................................</w:t>
      </w:r>
    </w:p>
    <w:p w14:paraId="4E10BBDC" w14:textId="77777777" w:rsidR="00B867AB" w:rsidRPr="00366AAB" w:rsidRDefault="00B867AB" w:rsidP="00B867AB">
      <w:pPr>
        <w:rPr>
          <w:color w:val="000000"/>
          <w:sz w:val="14"/>
        </w:rPr>
      </w:pPr>
      <w:r w:rsidRPr="00366AAB">
        <w:rPr>
          <w:color w:val="000000"/>
          <w:sz w:val="14"/>
        </w:rPr>
        <w:tab/>
        <w:t xml:space="preserve">     (data)</w:t>
      </w:r>
      <w:r w:rsidRPr="00366AAB">
        <w:rPr>
          <w:color w:val="000000"/>
          <w:sz w:val="14"/>
        </w:rPr>
        <w:tab/>
      </w:r>
      <w:r w:rsidRPr="00366AAB">
        <w:rPr>
          <w:color w:val="000000"/>
          <w:sz w:val="14"/>
        </w:rPr>
        <w:tab/>
      </w:r>
      <w:r w:rsidRPr="00366AAB">
        <w:rPr>
          <w:color w:val="000000"/>
          <w:sz w:val="14"/>
        </w:rPr>
        <w:tab/>
      </w:r>
      <w:r w:rsidRPr="00366AAB">
        <w:rPr>
          <w:color w:val="000000"/>
          <w:sz w:val="14"/>
        </w:rPr>
        <w:tab/>
        <w:t xml:space="preserve">              (podpis kierownika wypoczynku)</w:t>
      </w:r>
    </w:p>
    <w:p w14:paraId="7303C64E" w14:textId="77777777" w:rsidR="00B867AB" w:rsidRPr="00366AAB" w:rsidRDefault="00B867AB" w:rsidP="00B867AB">
      <w:pPr>
        <w:jc w:val="both"/>
        <w:rPr>
          <w:color w:val="000000"/>
          <w:sz w:val="18"/>
        </w:rPr>
      </w:pPr>
      <w:r w:rsidRPr="00366AAB">
        <w:rPr>
          <w:color w:val="000000"/>
          <w:sz w:val="18"/>
        </w:rPr>
        <w:t>__________________________________________________________________</w:t>
      </w:r>
    </w:p>
    <w:p w14:paraId="72DB80F0" w14:textId="77777777" w:rsidR="00B867AB" w:rsidRPr="00366AAB" w:rsidRDefault="00B867AB" w:rsidP="00B867AB">
      <w:pPr>
        <w:rPr>
          <w:sz w:val="18"/>
        </w:rPr>
      </w:pPr>
    </w:p>
    <w:p w14:paraId="69EE78E3" w14:textId="77777777" w:rsidR="00B867AB" w:rsidRPr="00366AAB" w:rsidRDefault="00B867AB" w:rsidP="00B867AB">
      <w:pPr>
        <w:jc w:val="both"/>
        <w:rPr>
          <w:color w:val="000000"/>
          <w:sz w:val="18"/>
        </w:rPr>
      </w:pPr>
      <w:r w:rsidRPr="00366AAB">
        <w:rPr>
          <w:b/>
          <w:color w:val="000000"/>
          <w:sz w:val="18"/>
        </w:rPr>
        <w:t>V. INFORMACJE KIEROWNIKA  WYPOCZYNKU O STANIE ZDROWIA</w:t>
      </w:r>
      <w:r w:rsidRPr="00366AAB">
        <w:rPr>
          <w:b/>
          <w:color w:val="000000"/>
          <w:sz w:val="18"/>
        </w:rPr>
        <w:br/>
        <w:t xml:space="preserve">     UCZESTNIKA WYPOCZYNKU W CZASIE TRWANIA WYPOCZYNKU</w:t>
      </w:r>
      <w:r w:rsidRPr="00366AAB">
        <w:rPr>
          <w:b/>
          <w:color w:val="000000"/>
          <w:sz w:val="18"/>
        </w:rPr>
        <w:br/>
        <w:t xml:space="preserve">     ORAZ O CHOROBACH PRZEBYTYCH W JEGO TRAKCIE </w:t>
      </w:r>
    </w:p>
    <w:p w14:paraId="7CA0867C" w14:textId="77777777" w:rsidR="00B867AB" w:rsidRPr="00366AAB" w:rsidRDefault="00B867AB" w:rsidP="00B867AB">
      <w:pPr>
        <w:spacing w:line="360" w:lineRule="atLeast"/>
        <w:jc w:val="both"/>
        <w:rPr>
          <w:color w:val="000000"/>
          <w:sz w:val="16"/>
          <w:szCs w:val="18"/>
        </w:rPr>
      </w:pPr>
      <w:r w:rsidRPr="00366AAB">
        <w:rPr>
          <w:color w:val="000000"/>
          <w:sz w:val="16"/>
          <w:szCs w:val="18"/>
        </w:rPr>
        <w:t>..........................................................................................................................................................</w:t>
      </w:r>
    </w:p>
    <w:p w14:paraId="35544413" w14:textId="77777777" w:rsidR="00B867AB" w:rsidRPr="00366AAB" w:rsidRDefault="00B867AB" w:rsidP="00B867AB">
      <w:pPr>
        <w:spacing w:line="360" w:lineRule="atLeast"/>
        <w:jc w:val="both"/>
        <w:rPr>
          <w:color w:val="000000"/>
          <w:sz w:val="16"/>
          <w:szCs w:val="18"/>
        </w:rPr>
      </w:pPr>
      <w:r w:rsidRPr="00366AAB">
        <w:rPr>
          <w:color w:val="000000"/>
          <w:sz w:val="16"/>
          <w:szCs w:val="18"/>
        </w:rPr>
        <w:t>..........................................................................................................................................................</w:t>
      </w:r>
    </w:p>
    <w:p w14:paraId="7CC45EA5" w14:textId="77777777" w:rsidR="00B867AB" w:rsidRPr="00366AAB" w:rsidRDefault="00B867AB" w:rsidP="00B867AB">
      <w:pPr>
        <w:spacing w:line="360" w:lineRule="atLeast"/>
        <w:jc w:val="both"/>
        <w:rPr>
          <w:color w:val="000000"/>
          <w:sz w:val="16"/>
          <w:szCs w:val="18"/>
        </w:rPr>
      </w:pPr>
      <w:r w:rsidRPr="00366AAB">
        <w:rPr>
          <w:color w:val="000000"/>
          <w:sz w:val="16"/>
          <w:szCs w:val="18"/>
        </w:rPr>
        <w:t>..........................................................................................................................................................</w:t>
      </w:r>
    </w:p>
    <w:p w14:paraId="146FE6AA" w14:textId="77777777" w:rsidR="00B867AB" w:rsidRPr="00366AAB" w:rsidRDefault="00B867AB" w:rsidP="00054D13">
      <w:pPr>
        <w:jc w:val="both"/>
        <w:rPr>
          <w:b/>
          <w:color w:val="000000"/>
          <w:sz w:val="18"/>
        </w:rPr>
      </w:pPr>
    </w:p>
    <w:p w14:paraId="23F0D204" w14:textId="77777777" w:rsidR="00B867AB" w:rsidRPr="00366AAB" w:rsidRDefault="00B867AB" w:rsidP="00054D13">
      <w:pPr>
        <w:jc w:val="both"/>
        <w:rPr>
          <w:b/>
          <w:color w:val="000000"/>
          <w:sz w:val="18"/>
        </w:rPr>
      </w:pPr>
    </w:p>
    <w:p w14:paraId="68B59727" w14:textId="77777777" w:rsidR="00B867AB" w:rsidRPr="00366AAB" w:rsidRDefault="00B867AB" w:rsidP="00054D13">
      <w:pPr>
        <w:jc w:val="both"/>
        <w:rPr>
          <w:b/>
          <w:color w:val="000000"/>
          <w:sz w:val="18"/>
        </w:rPr>
      </w:pPr>
    </w:p>
    <w:p w14:paraId="197499BF" w14:textId="77777777" w:rsidR="00B867AB" w:rsidRPr="00366AAB" w:rsidRDefault="00B867AB" w:rsidP="00054D13">
      <w:pPr>
        <w:jc w:val="both"/>
        <w:rPr>
          <w:b/>
          <w:color w:val="000000"/>
          <w:sz w:val="18"/>
        </w:rPr>
      </w:pPr>
    </w:p>
    <w:p w14:paraId="293B016A" w14:textId="77777777" w:rsidR="00B867AB" w:rsidRPr="00366AAB" w:rsidRDefault="00B867AB" w:rsidP="00054D13">
      <w:pPr>
        <w:jc w:val="both"/>
        <w:rPr>
          <w:b/>
          <w:color w:val="000000"/>
          <w:sz w:val="18"/>
        </w:rPr>
      </w:pPr>
    </w:p>
    <w:p w14:paraId="57B20EDB" w14:textId="77777777" w:rsidR="003F3374" w:rsidRPr="00366AAB" w:rsidRDefault="00C1585F" w:rsidP="00054D13">
      <w:pPr>
        <w:jc w:val="both"/>
        <w:rPr>
          <w:b/>
          <w:color w:val="000000"/>
          <w:sz w:val="18"/>
        </w:rPr>
      </w:pPr>
      <w:r w:rsidRPr="00366AAB">
        <w:rPr>
          <w:b/>
          <w:color w:val="000000"/>
          <w:sz w:val="18"/>
        </w:rPr>
        <w:t>V</w:t>
      </w:r>
      <w:r w:rsidR="003F3374" w:rsidRPr="00366AAB">
        <w:rPr>
          <w:b/>
          <w:color w:val="000000"/>
          <w:sz w:val="18"/>
        </w:rPr>
        <w:t>I</w:t>
      </w:r>
      <w:r w:rsidR="003F3374" w:rsidRPr="00366AAB">
        <w:rPr>
          <w:color w:val="000000"/>
          <w:sz w:val="18"/>
        </w:rPr>
        <w:t xml:space="preserve">. </w:t>
      </w:r>
      <w:r w:rsidR="00216186" w:rsidRPr="00366AAB">
        <w:rPr>
          <w:b/>
          <w:color w:val="000000"/>
          <w:sz w:val="18"/>
        </w:rPr>
        <w:t>INFORMACJE</w:t>
      </w:r>
      <w:r w:rsidRPr="00366AAB">
        <w:rPr>
          <w:b/>
          <w:color w:val="000000"/>
          <w:sz w:val="18"/>
        </w:rPr>
        <w:t xml:space="preserve"> I SPOSTRZEŻENIA WYCHOWAWCY WY</w:t>
      </w:r>
      <w:r w:rsidR="00216186" w:rsidRPr="00366AAB">
        <w:rPr>
          <w:b/>
          <w:color w:val="000000"/>
          <w:sz w:val="18"/>
        </w:rPr>
        <w:t>POCZYNKU</w:t>
      </w:r>
      <w:r w:rsidR="00216186" w:rsidRPr="00366AAB">
        <w:rPr>
          <w:b/>
          <w:color w:val="000000"/>
          <w:sz w:val="18"/>
        </w:rPr>
        <w:br/>
      </w:r>
      <w:r w:rsidR="00AF468F" w:rsidRPr="00366AAB">
        <w:rPr>
          <w:b/>
          <w:color w:val="000000"/>
          <w:sz w:val="18"/>
        </w:rPr>
        <w:t>DOTYCZĄCE UCZESTNIKA WYPOCZYNKU</w:t>
      </w:r>
    </w:p>
    <w:p w14:paraId="64F0CF1C" w14:textId="77777777" w:rsidR="003F3374" w:rsidRPr="00366AAB" w:rsidRDefault="003F3374" w:rsidP="00054D13">
      <w:pPr>
        <w:jc w:val="both"/>
        <w:rPr>
          <w:color w:val="000000"/>
          <w:sz w:val="14"/>
          <w:szCs w:val="16"/>
        </w:rPr>
      </w:pPr>
    </w:p>
    <w:p w14:paraId="05464010" w14:textId="77777777" w:rsidR="003F3374" w:rsidRPr="00366AAB" w:rsidRDefault="003F3374" w:rsidP="00054D13">
      <w:pPr>
        <w:jc w:val="both"/>
        <w:rPr>
          <w:color w:val="000000"/>
          <w:sz w:val="16"/>
          <w:szCs w:val="18"/>
        </w:rPr>
      </w:pPr>
      <w:r w:rsidRPr="00366AAB">
        <w:rPr>
          <w:color w:val="000000"/>
          <w:sz w:val="16"/>
          <w:szCs w:val="18"/>
        </w:rPr>
        <w:t>.........................................................................................................................</w:t>
      </w:r>
      <w:r w:rsidR="000D30A6" w:rsidRPr="00366AAB">
        <w:rPr>
          <w:color w:val="000000"/>
          <w:sz w:val="16"/>
          <w:szCs w:val="18"/>
        </w:rPr>
        <w:t>.................</w:t>
      </w:r>
      <w:r w:rsidR="00F90482" w:rsidRPr="00366AAB">
        <w:rPr>
          <w:color w:val="000000"/>
          <w:sz w:val="16"/>
          <w:szCs w:val="18"/>
        </w:rPr>
        <w:t>...............</w:t>
      </w:r>
    </w:p>
    <w:p w14:paraId="731465F3" w14:textId="77777777" w:rsidR="003F3374" w:rsidRPr="00366AAB" w:rsidRDefault="003F3374" w:rsidP="003F3374">
      <w:pPr>
        <w:spacing w:line="360" w:lineRule="atLeast"/>
        <w:jc w:val="both"/>
        <w:rPr>
          <w:color w:val="000000"/>
          <w:sz w:val="16"/>
          <w:szCs w:val="18"/>
        </w:rPr>
      </w:pPr>
      <w:r w:rsidRPr="00366AAB">
        <w:rPr>
          <w:color w:val="000000"/>
          <w:sz w:val="16"/>
          <w:szCs w:val="18"/>
        </w:rPr>
        <w:t>.........................................................................................................................</w:t>
      </w:r>
      <w:r w:rsidR="000D30A6" w:rsidRPr="00366AAB">
        <w:rPr>
          <w:color w:val="000000"/>
          <w:sz w:val="16"/>
          <w:szCs w:val="18"/>
        </w:rPr>
        <w:t>.................</w:t>
      </w:r>
      <w:r w:rsidR="00F90482" w:rsidRPr="00366AAB">
        <w:rPr>
          <w:color w:val="000000"/>
          <w:sz w:val="16"/>
          <w:szCs w:val="18"/>
        </w:rPr>
        <w:t>...............</w:t>
      </w:r>
    </w:p>
    <w:p w14:paraId="709807B2" w14:textId="77777777" w:rsidR="003F3374" w:rsidRPr="00366AAB" w:rsidRDefault="003F3374" w:rsidP="00054D13">
      <w:pPr>
        <w:spacing w:line="360" w:lineRule="atLeast"/>
        <w:jc w:val="both"/>
        <w:rPr>
          <w:color w:val="000000"/>
          <w:sz w:val="16"/>
          <w:szCs w:val="18"/>
        </w:rPr>
      </w:pPr>
      <w:r w:rsidRPr="00366AAB">
        <w:rPr>
          <w:color w:val="000000"/>
          <w:sz w:val="16"/>
          <w:szCs w:val="18"/>
        </w:rPr>
        <w:t>.........................................................................................................................</w:t>
      </w:r>
      <w:r w:rsidR="000D30A6" w:rsidRPr="00366AAB">
        <w:rPr>
          <w:color w:val="000000"/>
          <w:sz w:val="16"/>
          <w:szCs w:val="18"/>
        </w:rPr>
        <w:t>.................</w:t>
      </w:r>
      <w:r w:rsidR="00F90482" w:rsidRPr="00366AAB">
        <w:rPr>
          <w:color w:val="000000"/>
          <w:sz w:val="16"/>
          <w:szCs w:val="18"/>
        </w:rPr>
        <w:t>................</w:t>
      </w:r>
    </w:p>
    <w:p w14:paraId="136C3193" w14:textId="77777777" w:rsidR="003F3374" w:rsidRPr="00366AAB" w:rsidRDefault="003F3374" w:rsidP="003F3374">
      <w:pPr>
        <w:rPr>
          <w:color w:val="000000"/>
          <w:sz w:val="16"/>
          <w:szCs w:val="18"/>
        </w:rPr>
      </w:pPr>
    </w:p>
    <w:p w14:paraId="38B69C42" w14:textId="77777777" w:rsidR="00C50D99" w:rsidRPr="00366AAB" w:rsidRDefault="00C50D99" w:rsidP="003F3374">
      <w:pPr>
        <w:rPr>
          <w:color w:val="000000"/>
          <w:sz w:val="16"/>
          <w:szCs w:val="18"/>
        </w:rPr>
      </w:pPr>
    </w:p>
    <w:p w14:paraId="5095713C" w14:textId="77777777" w:rsidR="00C50D99" w:rsidRPr="00366AAB" w:rsidRDefault="00C50D99" w:rsidP="003F3374">
      <w:pPr>
        <w:rPr>
          <w:color w:val="000000"/>
          <w:sz w:val="16"/>
          <w:szCs w:val="18"/>
        </w:rPr>
      </w:pPr>
    </w:p>
    <w:p w14:paraId="1025DBCC" w14:textId="77777777" w:rsidR="00054D13" w:rsidRPr="00366AAB" w:rsidRDefault="00054D13" w:rsidP="003F3374">
      <w:pPr>
        <w:rPr>
          <w:color w:val="000000"/>
          <w:sz w:val="16"/>
          <w:szCs w:val="18"/>
        </w:rPr>
      </w:pPr>
    </w:p>
    <w:p w14:paraId="176DE226" w14:textId="77777777" w:rsidR="003F3374" w:rsidRPr="00366AAB" w:rsidRDefault="003F3374" w:rsidP="003F3374">
      <w:pPr>
        <w:rPr>
          <w:color w:val="000000"/>
          <w:sz w:val="16"/>
          <w:szCs w:val="18"/>
        </w:rPr>
      </w:pPr>
      <w:r w:rsidRPr="00366AAB">
        <w:rPr>
          <w:color w:val="000000"/>
          <w:sz w:val="16"/>
          <w:szCs w:val="18"/>
        </w:rPr>
        <w:t>......................................</w:t>
      </w:r>
      <w:r w:rsidR="000D30A6" w:rsidRPr="00366AAB">
        <w:rPr>
          <w:color w:val="000000"/>
          <w:sz w:val="16"/>
          <w:szCs w:val="18"/>
        </w:rPr>
        <w:t>.....</w:t>
      </w:r>
      <w:r w:rsidR="00F90482" w:rsidRPr="00366AAB">
        <w:rPr>
          <w:color w:val="000000"/>
          <w:sz w:val="16"/>
          <w:szCs w:val="18"/>
        </w:rPr>
        <w:t>...........</w:t>
      </w:r>
      <w:r w:rsidR="000D30A6" w:rsidRPr="00366AAB">
        <w:rPr>
          <w:color w:val="000000"/>
          <w:sz w:val="16"/>
          <w:szCs w:val="18"/>
        </w:rPr>
        <w:t>.</w:t>
      </w:r>
      <w:r w:rsidR="00F90482" w:rsidRPr="00366AAB">
        <w:rPr>
          <w:color w:val="000000"/>
          <w:sz w:val="16"/>
          <w:szCs w:val="18"/>
        </w:rPr>
        <w:t xml:space="preserve">..                         </w:t>
      </w:r>
      <w:r w:rsidRPr="00366AAB">
        <w:rPr>
          <w:color w:val="000000"/>
          <w:sz w:val="16"/>
          <w:szCs w:val="18"/>
        </w:rPr>
        <w:t>..........................................................</w:t>
      </w:r>
      <w:r w:rsidR="000D30A6" w:rsidRPr="00366AAB">
        <w:rPr>
          <w:color w:val="000000"/>
          <w:sz w:val="16"/>
          <w:szCs w:val="18"/>
        </w:rPr>
        <w:t>.....</w:t>
      </w:r>
      <w:r w:rsidR="00F90482" w:rsidRPr="00366AAB">
        <w:rPr>
          <w:color w:val="000000"/>
          <w:sz w:val="16"/>
          <w:szCs w:val="18"/>
        </w:rPr>
        <w:t>.........</w:t>
      </w:r>
    </w:p>
    <w:p w14:paraId="6D8998C1" w14:textId="77777777" w:rsidR="003F3374" w:rsidRPr="00366AAB" w:rsidRDefault="00C1585F" w:rsidP="003F3374">
      <w:pPr>
        <w:pBdr>
          <w:bottom w:val="single" w:sz="12" w:space="1" w:color="auto"/>
        </w:pBdr>
        <w:rPr>
          <w:color w:val="000000"/>
          <w:sz w:val="14"/>
        </w:rPr>
      </w:pPr>
      <w:r w:rsidRPr="00366AAB">
        <w:rPr>
          <w:color w:val="000000"/>
          <w:sz w:val="14"/>
        </w:rPr>
        <w:t>(</w:t>
      </w:r>
      <w:r w:rsidR="003F3374" w:rsidRPr="00366AAB">
        <w:rPr>
          <w:color w:val="000000"/>
          <w:sz w:val="14"/>
        </w:rPr>
        <w:t>miejscowość</w:t>
      </w:r>
      <w:r w:rsidRPr="00366AAB">
        <w:rPr>
          <w:color w:val="000000"/>
          <w:sz w:val="14"/>
        </w:rPr>
        <w:t>, data</w:t>
      </w:r>
      <w:r w:rsidR="003F3374" w:rsidRPr="00366AAB">
        <w:rPr>
          <w:color w:val="000000"/>
          <w:sz w:val="14"/>
        </w:rPr>
        <w:t xml:space="preserve">)   </w:t>
      </w:r>
      <w:r w:rsidR="003F3374" w:rsidRPr="00366AAB">
        <w:rPr>
          <w:color w:val="000000"/>
          <w:sz w:val="14"/>
        </w:rPr>
        <w:tab/>
      </w:r>
      <w:r w:rsidR="003F3374" w:rsidRPr="00366AAB">
        <w:rPr>
          <w:color w:val="000000"/>
          <w:sz w:val="14"/>
        </w:rPr>
        <w:tab/>
      </w:r>
      <w:r w:rsidR="003F3374" w:rsidRPr="00366AAB">
        <w:rPr>
          <w:color w:val="000000"/>
          <w:sz w:val="14"/>
        </w:rPr>
        <w:tab/>
      </w:r>
      <w:r w:rsidR="00AF468F" w:rsidRPr="00366AAB">
        <w:rPr>
          <w:color w:val="000000"/>
          <w:sz w:val="14"/>
        </w:rPr>
        <w:t xml:space="preserve">(podpis wychowawcy </w:t>
      </w:r>
      <w:r w:rsidR="000A7F4F" w:rsidRPr="00366AAB">
        <w:rPr>
          <w:color w:val="000000"/>
          <w:sz w:val="14"/>
        </w:rPr>
        <w:t xml:space="preserve"> wypoczynku</w:t>
      </w:r>
      <w:r w:rsidR="003F3374" w:rsidRPr="00366AAB">
        <w:rPr>
          <w:color w:val="000000"/>
          <w:sz w:val="14"/>
        </w:rPr>
        <w:t>)</w:t>
      </w:r>
    </w:p>
    <w:p w14:paraId="52B612DB" w14:textId="77777777" w:rsidR="00054D13" w:rsidRPr="00366AAB" w:rsidRDefault="00054D13" w:rsidP="003F3374">
      <w:pPr>
        <w:pBdr>
          <w:bottom w:val="single" w:sz="12" w:space="1" w:color="auto"/>
        </w:pBdr>
        <w:rPr>
          <w:color w:val="000000"/>
          <w:sz w:val="14"/>
        </w:rPr>
      </w:pPr>
    </w:p>
    <w:p w14:paraId="2DFE4762" w14:textId="77777777" w:rsidR="0015631A" w:rsidRPr="00366AAB" w:rsidRDefault="0015631A" w:rsidP="00054D13">
      <w:pPr>
        <w:jc w:val="both"/>
        <w:rPr>
          <w:color w:val="000000"/>
          <w:sz w:val="14"/>
          <w:szCs w:val="16"/>
        </w:rPr>
      </w:pPr>
    </w:p>
    <w:p w14:paraId="0F053CB1" w14:textId="77777777" w:rsidR="000A7F4F" w:rsidRPr="00366AAB" w:rsidRDefault="000A7F4F" w:rsidP="00054D13">
      <w:pPr>
        <w:jc w:val="both"/>
        <w:rPr>
          <w:color w:val="000000"/>
          <w:sz w:val="14"/>
          <w:szCs w:val="16"/>
        </w:rPr>
      </w:pPr>
    </w:p>
    <w:p w14:paraId="56F60DB8" w14:textId="77777777" w:rsidR="000A7F4F" w:rsidRPr="00366AAB" w:rsidRDefault="000A7F4F" w:rsidP="00054D13">
      <w:pPr>
        <w:jc w:val="both"/>
        <w:rPr>
          <w:color w:val="000000"/>
          <w:sz w:val="14"/>
          <w:szCs w:val="16"/>
        </w:rPr>
      </w:pPr>
    </w:p>
    <w:p w14:paraId="38792742" w14:textId="77777777" w:rsidR="000A7F4F" w:rsidRPr="00366AAB" w:rsidRDefault="000A7F4F" w:rsidP="00054D13">
      <w:pPr>
        <w:jc w:val="both"/>
        <w:rPr>
          <w:color w:val="000000"/>
          <w:sz w:val="14"/>
          <w:szCs w:val="16"/>
        </w:rPr>
      </w:pPr>
    </w:p>
    <w:p w14:paraId="1AE3D988" w14:textId="77777777" w:rsidR="000A7F4F" w:rsidRPr="00366AAB" w:rsidRDefault="000A7F4F" w:rsidP="003F3374">
      <w:pPr>
        <w:rPr>
          <w:sz w:val="16"/>
          <w:szCs w:val="18"/>
        </w:rPr>
      </w:pPr>
      <w:r w:rsidRPr="00366AAB">
        <w:rPr>
          <w:sz w:val="16"/>
          <w:szCs w:val="18"/>
        </w:rPr>
        <w:t>¹ Właściwe zaznaczyć znakiem „X”.</w:t>
      </w:r>
    </w:p>
    <w:p w14:paraId="321D05FB" w14:textId="77777777" w:rsidR="000A7F4F" w:rsidRPr="00366AAB" w:rsidRDefault="000A7F4F" w:rsidP="003F3374">
      <w:pPr>
        <w:rPr>
          <w:sz w:val="16"/>
          <w:szCs w:val="18"/>
        </w:rPr>
      </w:pPr>
      <w:r w:rsidRPr="00366AAB">
        <w:rPr>
          <w:sz w:val="16"/>
          <w:szCs w:val="18"/>
        </w:rPr>
        <w:t>² W przypadku wypoczynku</w:t>
      </w:r>
      <w:r w:rsidR="00AF468F" w:rsidRPr="00366AAB">
        <w:rPr>
          <w:sz w:val="16"/>
          <w:szCs w:val="18"/>
        </w:rPr>
        <w:t xml:space="preserve"> o charakterze wędrownym</w:t>
      </w:r>
      <w:r w:rsidRPr="00366AAB">
        <w:rPr>
          <w:sz w:val="16"/>
          <w:szCs w:val="18"/>
        </w:rPr>
        <w:t>.</w:t>
      </w:r>
    </w:p>
    <w:p w14:paraId="1E7B4447" w14:textId="77777777" w:rsidR="000A7F4F" w:rsidRPr="00366AAB" w:rsidRDefault="000A7F4F" w:rsidP="003F3374">
      <w:pPr>
        <w:rPr>
          <w:sz w:val="16"/>
          <w:szCs w:val="18"/>
        </w:rPr>
      </w:pPr>
      <w:r w:rsidRPr="00366AAB">
        <w:rPr>
          <w:sz w:val="16"/>
          <w:szCs w:val="18"/>
        </w:rPr>
        <w:t>³ W przypadku uczestnika niepełnoletniego.</w:t>
      </w:r>
    </w:p>
    <w:p w14:paraId="79F72651" w14:textId="77777777" w:rsidR="000A7F4F" w:rsidRPr="00366AAB" w:rsidRDefault="000A7F4F" w:rsidP="003F3374"/>
    <w:p w14:paraId="1985D90E" w14:textId="77777777" w:rsidR="00B867AB" w:rsidRPr="00366AAB" w:rsidRDefault="00B867AB" w:rsidP="003F3374"/>
    <w:p w14:paraId="3EE4A9A8" w14:textId="77777777" w:rsidR="00B867AB" w:rsidRPr="00366AAB" w:rsidRDefault="00B867AB" w:rsidP="003F3374"/>
    <w:p w14:paraId="654D5504" w14:textId="77777777" w:rsidR="00B867AB" w:rsidRPr="00366AAB" w:rsidRDefault="00B867AB" w:rsidP="003F3374"/>
    <w:p w14:paraId="62C36320" w14:textId="77777777" w:rsidR="00366AAB" w:rsidRPr="00366AAB" w:rsidRDefault="00366AAB" w:rsidP="00A73295">
      <w:pPr>
        <w:rPr>
          <w:b/>
          <w:sz w:val="18"/>
        </w:rPr>
      </w:pPr>
    </w:p>
    <w:p w14:paraId="7CBEB94F" w14:textId="77777777" w:rsidR="003F3374" w:rsidRPr="00366AAB" w:rsidRDefault="007C60DC" w:rsidP="00B867AB">
      <w:pPr>
        <w:jc w:val="center"/>
        <w:rPr>
          <w:sz w:val="18"/>
        </w:rPr>
      </w:pPr>
      <w:r w:rsidRPr="00366AAB">
        <w:rPr>
          <w:b/>
          <w:sz w:val="18"/>
        </w:rPr>
        <w:t xml:space="preserve">K </w:t>
      </w:r>
      <w:r w:rsidR="003F3374" w:rsidRPr="00366AAB">
        <w:rPr>
          <w:b/>
          <w:sz w:val="18"/>
        </w:rPr>
        <w:t>A R T A   K W A L I F I K A C Y J N A</w:t>
      </w:r>
      <w:r w:rsidR="000F6E13">
        <w:rPr>
          <w:b/>
          <w:sz w:val="18"/>
        </w:rPr>
        <w:t xml:space="preserve"> 2023</w:t>
      </w:r>
      <w:r w:rsidR="00F87485">
        <w:rPr>
          <w:b/>
          <w:sz w:val="18"/>
        </w:rPr>
        <w:t>r</w:t>
      </w:r>
    </w:p>
    <w:p w14:paraId="3BD8011D" w14:textId="77777777" w:rsidR="003F3374" w:rsidRPr="00366AAB" w:rsidRDefault="000F6E13" w:rsidP="00F87485">
      <w:pPr>
        <w:rPr>
          <w:b/>
          <w:sz w:val="18"/>
        </w:rPr>
      </w:pPr>
      <w:r>
        <w:rPr>
          <w:b/>
          <w:sz w:val="18"/>
        </w:rPr>
        <w:t xml:space="preserve">                                      </w:t>
      </w:r>
      <w:r w:rsidR="003F3374" w:rsidRPr="00366AAB">
        <w:rPr>
          <w:b/>
          <w:sz w:val="18"/>
        </w:rPr>
        <w:t xml:space="preserve">U C Z E S T N I K A   </w:t>
      </w:r>
      <w:r w:rsidR="00DE55C0" w:rsidRPr="00366AAB">
        <w:rPr>
          <w:b/>
          <w:sz w:val="18"/>
        </w:rPr>
        <w:t>WYPOCZYNKU</w:t>
      </w:r>
    </w:p>
    <w:p w14:paraId="68AF8149" w14:textId="77777777" w:rsidR="00594FE3" w:rsidRPr="00E45D09" w:rsidRDefault="004875CA" w:rsidP="00F87485">
      <w:pPr>
        <w:ind w:left="1416" w:firstLine="708"/>
      </w:pPr>
      <w:r w:rsidRPr="00366AAB">
        <w:rPr>
          <w:b/>
          <w:sz w:val="18"/>
        </w:rPr>
        <w:t xml:space="preserve">ZAŁĄCZNIK NR 1 </w:t>
      </w:r>
      <w:r w:rsidR="004A790F" w:rsidRPr="00366AAB">
        <w:rPr>
          <w:b/>
          <w:sz w:val="18"/>
        </w:rPr>
        <w:t>DO UMOWY</w:t>
      </w:r>
    </w:p>
    <w:p w14:paraId="2FFFBFDD" w14:textId="77777777" w:rsidR="003F3374" w:rsidRPr="00366AAB" w:rsidRDefault="00642A8B" w:rsidP="003F3374">
      <w:pPr>
        <w:spacing w:line="360" w:lineRule="atLeast"/>
        <w:rPr>
          <w:b/>
          <w:color w:val="000000"/>
          <w:sz w:val="18"/>
        </w:rPr>
      </w:pPr>
      <w:r w:rsidRPr="00366AAB">
        <w:rPr>
          <w:b/>
          <w:color w:val="000000"/>
          <w:sz w:val="18"/>
        </w:rPr>
        <w:t xml:space="preserve">I. INFORMACJE DOTYCZĄCE </w:t>
      </w:r>
      <w:r w:rsidR="003F3374" w:rsidRPr="00366AAB">
        <w:rPr>
          <w:b/>
          <w:color w:val="000000"/>
          <w:sz w:val="18"/>
        </w:rPr>
        <w:t>WYPOCZYNKU</w:t>
      </w:r>
    </w:p>
    <w:p w14:paraId="01703BCF" w14:textId="77777777" w:rsidR="006347B5" w:rsidRPr="00366AAB" w:rsidRDefault="003F3374" w:rsidP="003F3374">
      <w:pPr>
        <w:spacing w:line="360" w:lineRule="atLeast"/>
        <w:jc w:val="both"/>
        <w:rPr>
          <w:color w:val="000000"/>
          <w:sz w:val="16"/>
        </w:rPr>
      </w:pPr>
      <w:r w:rsidRPr="00366AAB">
        <w:rPr>
          <w:color w:val="000000"/>
          <w:sz w:val="16"/>
        </w:rPr>
        <w:t xml:space="preserve"> 1.</w:t>
      </w:r>
      <w:r w:rsidR="00DE55C0" w:rsidRPr="00366AAB">
        <w:rPr>
          <w:color w:val="000000"/>
          <w:sz w:val="16"/>
        </w:rPr>
        <w:t xml:space="preserve">Forma </w:t>
      </w:r>
      <w:r w:rsidRPr="00366AAB">
        <w:rPr>
          <w:color w:val="000000"/>
          <w:sz w:val="16"/>
        </w:rPr>
        <w:t>wypoczynku</w:t>
      </w:r>
      <w:r w:rsidR="00632CB8" w:rsidRPr="00366AAB">
        <w:rPr>
          <w:color w:val="000000"/>
          <w:sz w:val="16"/>
        </w:rPr>
        <w:t>¹</w:t>
      </w:r>
    </w:p>
    <w:p w14:paraId="49B3225B" w14:textId="77777777" w:rsidR="006347B5" w:rsidRPr="00366AAB" w:rsidRDefault="006347B5" w:rsidP="00205A6F">
      <w:pPr>
        <w:jc w:val="both"/>
        <w:rPr>
          <w:color w:val="000000"/>
          <w:sz w:val="4"/>
          <w:szCs w:val="6"/>
        </w:rPr>
      </w:pPr>
    </w:p>
    <w:p w14:paraId="7839D2B3" w14:textId="77777777" w:rsidR="00205A6F" w:rsidRPr="00366AAB" w:rsidRDefault="004C7CB6" w:rsidP="006347B5">
      <w:pPr>
        <w:numPr>
          <w:ilvl w:val="0"/>
          <w:numId w:val="2"/>
        </w:numPr>
        <w:jc w:val="both"/>
        <w:rPr>
          <w:color w:val="000000"/>
          <w:sz w:val="16"/>
        </w:rPr>
      </w:pPr>
      <w:r w:rsidRPr="00366AAB">
        <w:rPr>
          <w:color w:val="000000"/>
          <w:sz w:val="16"/>
        </w:rPr>
        <w:t>kolonia</w:t>
      </w:r>
    </w:p>
    <w:p w14:paraId="5D5519EE" w14:textId="77777777" w:rsidR="004C7CB6" w:rsidRPr="00366AAB" w:rsidRDefault="004C7CB6" w:rsidP="006347B5">
      <w:pPr>
        <w:numPr>
          <w:ilvl w:val="0"/>
          <w:numId w:val="2"/>
        </w:numPr>
        <w:jc w:val="both"/>
        <w:rPr>
          <w:color w:val="000000"/>
          <w:sz w:val="16"/>
        </w:rPr>
      </w:pPr>
      <w:r w:rsidRPr="00366AAB">
        <w:rPr>
          <w:color w:val="000000"/>
          <w:sz w:val="16"/>
        </w:rPr>
        <w:t>zimowisko</w:t>
      </w:r>
    </w:p>
    <w:p w14:paraId="24D0B7DF" w14:textId="77777777" w:rsidR="00205A6F" w:rsidRPr="00366AAB" w:rsidRDefault="00205A6F" w:rsidP="006347B5">
      <w:pPr>
        <w:numPr>
          <w:ilvl w:val="0"/>
          <w:numId w:val="2"/>
        </w:numPr>
        <w:jc w:val="both"/>
        <w:rPr>
          <w:color w:val="000000"/>
          <w:sz w:val="16"/>
        </w:rPr>
      </w:pPr>
      <w:r w:rsidRPr="00366AAB">
        <w:rPr>
          <w:color w:val="000000"/>
          <w:sz w:val="16"/>
        </w:rPr>
        <w:t>obóz</w:t>
      </w:r>
    </w:p>
    <w:p w14:paraId="762ABBE0" w14:textId="77777777" w:rsidR="00205A6F" w:rsidRPr="00366AAB" w:rsidRDefault="00205A6F" w:rsidP="006347B5">
      <w:pPr>
        <w:numPr>
          <w:ilvl w:val="0"/>
          <w:numId w:val="2"/>
        </w:numPr>
        <w:jc w:val="both"/>
        <w:rPr>
          <w:color w:val="000000"/>
          <w:sz w:val="16"/>
        </w:rPr>
      </w:pPr>
      <w:r w:rsidRPr="00366AAB">
        <w:rPr>
          <w:color w:val="000000"/>
          <w:sz w:val="16"/>
        </w:rPr>
        <w:t>biwak</w:t>
      </w:r>
    </w:p>
    <w:p w14:paraId="607686B8" w14:textId="77777777" w:rsidR="00205A6F" w:rsidRPr="00366AAB" w:rsidRDefault="00A651E8" w:rsidP="006347B5">
      <w:pPr>
        <w:numPr>
          <w:ilvl w:val="0"/>
          <w:numId w:val="2"/>
        </w:numPr>
        <w:jc w:val="both"/>
        <w:rPr>
          <w:color w:val="000000"/>
          <w:sz w:val="16"/>
        </w:rPr>
      </w:pPr>
      <w:r w:rsidRPr="00366AAB">
        <w:rPr>
          <w:color w:val="000000"/>
          <w:sz w:val="16"/>
        </w:rPr>
        <w:t>półkolonia</w:t>
      </w:r>
      <w:r w:rsidR="00DC3EC6" w:rsidRPr="00366AAB">
        <w:rPr>
          <w:color w:val="000000"/>
          <w:sz w:val="16"/>
        </w:rPr>
        <w:t>.</w:t>
      </w:r>
    </w:p>
    <w:p w14:paraId="3E1B34E8" w14:textId="77777777" w:rsidR="00205A6F" w:rsidRPr="00366AAB" w:rsidRDefault="006347B5" w:rsidP="006347B5">
      <w:pPr>
        <w:numPr>
          <w:ilvl w:val="0"/>
          <w:numId w:val="2"/>
        </w:numPr>
        <w:jc w:val="both"/>
        <w:rPr>
          <w:color w:val="000000"/>
          <w:sz w:val="16"/>
        </w:rPr>
      </w:pPr>
      <w:r w:rsidRPr="00366AAB">
        <w:rPr>
          <w:color w:val="000000"/>
          <w:sz w:val="16"/>
        </w:rPr>
        <w:t>inna forma wypoc</w:t>
      </w:r>
      <w:r w:rsidR="004F0626" w:rsidRPr="00366AAB">
        <w:rPr>
          <w:color w:val="000000"/>
          <w:sz w:val="16"/>
        </w:rPr>
        <w:t>zynku   ……………………………………………………………</w:t>
      </w:r>
      <w:r w:rsidR="008D3440" w:rsidRPr="00366AAB">
        <w:rPr>
          <w:color w:val="000000"/>
          <w:sz w:val="16"/>
        </w:rPr>
        <w:t>…...</w:t>
      </w:r>
    </w:p>
    <w:p w14:paraId="34C98FFC" w14:textId="77777777" w:rsidR="00DC3EC6" w:rsidRPr="00366AAB" w:rsidRDefault="00642A8B" w:rsidP="00DC3EC6">
      <w:pPr>
        <w:spacing w:line="360" w:lineRule="atLeast"/>
        <w:jc w:val="both"/>
        <w:rPr>
          <w:b/>
          <w:color w:val="000000"/>
          <w:sz w:val="16"/>
        </w:rPr>
      </w:pPr>
      <w:r w:rsidRPr="00366AAB">
        <w:rPr>
          <w:color w:val="000000"/>
          <w:sz w:val="16"/>
        </w:rPr>
        <w:t>2. Termin wypoczynku</w:t>
      </w:r>
      <w:r w:rsidR="00DC3EC6" w:rsidRPr="00366AAB">
        <w:rPr>
          <w:color w:val="000000"/>
          <w:sz w:val="16"/>
        </w:rPr>
        <w:t xml:space="preserve"> …………………...</w:t>
      </w:r>
      <w:r w:rsidR="00023026" w:rsidRPr="00366AAB">
        <w:rPr>
          <w:color w:val="000000"/>
          <w:sz w:val="16"/>
        </w:rPr>
        <w:t>...........</w:t>
      </w:r>
      <w:r w:rsidR="00DC3EC6" w:rsidRPr="00366AAB">
        <w:rPr>
          <w:color w:val="000000"/>
          <w:sz w:val="16"/>
        </w:rPr>
        <w:t xml:space="preserve"> - …………………...</w:t>
      </w:r>
      <w:r w:rsidR="00023026" w:rsidRPr="00366AAB">
        <w:rPr>
          <w:color w:val="000000"/>
          <w:sz w:val="16"/>
        </w:rPr>
        <w:t>................</w:t>
      </w:r>
    </w:p>
    <w:p w14:paraId="33A57902" w14:textId="77777777" w:rsidR="00B107D7" w:rsidRPr="00366AAB" w:rsidRDefault="00DC3EC6" w:rsidP="004831C3">
      <w:pPr>
        <w:spacing w:line="360" w:lineRule="atLeast"/>
        <w:rPr>
          <w:b/>
          <w:color w:val="000000"/>
          <w:sz w:val="18"/>
          <w:u w:val="single"/>
        </w:rPr>
      </w:pPr>
      <w:r w:rsidRPr="00366AAB">
        <w:rPr>
          <w:color w:val="000000"/>
          <w:sz w:val="16"/>
        </w:rPr>
        <w:t>3</w:t>
      </w:r>
      <w:r w:rsidR="003F3374" w:rsidRPr="00366AAB">
        <w:rPr>
          <w:color w:val="000000"/>
          <w:sz w:val="16"/>
        </w:rPr>
        <w:t>.</w:t>
      </w:r>
      <w:r w:rsidR="006347B5" w:rsidRPr="00366AAB">
        <w:rPr>
          <w:color w:val="000000"/>
          <w:sz w:val="16"/>
        </w:rPr>
        <w:t>Adres  wypoczynku</w:t>
      </w:r>
      <w:r w:rsidRPr="00366AAB">
        <w:rPr>
          <w:color w:val="000000"/>
          <w:sz w:val="16"/>
        </w:rPr>
        <w:t>,</w:t>
      </w:r>
      <w:r w:rsidR="00642A8B" w:rsidRPr="00366AAB">
        <w:rPr>
          <w:color w:val="000000"/>
          <w:sz w:val="16"/>
        </w:rPr>
        <w:t xml:space="preserve"> miejsce lokalizacji wypoczynku</w:t>
      </w:r>
      <w:r w:rsidRPr="00366AAB">
        <w:rPr>
          <w:color w:val="000000"/>
          <w:sz w:val="16"/>
        </w:rPr>
        <w:t xml:space="preserve"> …………</w:t>
      </w:r>
      <w:r w:rsidR="004F0626" w:rsidRPr="00366AAB">
        <w:rPr>
          <w:color w:val="000000"/>
          <w:sz w:val="16"/>
        </w:rPr>
        <w:t>………………………...</w:t>
      </w:r>
      <w:r w:rsidR="00642A8B" w:rsidRPr="00366AAB">
        <w:rPr>
          <w:color w:val="000000"/>
          <w:sz w:val="16"/>
        </w:rPr>
        <w:t>.</w:t>
      </w:r>
      <w:r w:rsidR="008D3440" w:rsidRPr="00366AAB">
        <w:rPr>
          <w:color w:val="000000"/>
          <w:sz w:val="16"/>
        </w:rPr>
        <w:t>......</w:t>
      </w:r>
    </w:p>
    <w:p w14:paraId="6E201FFC" w14:textId="3DAB7FF1" w:rsidR="00702F51" w:rsidRPr="00366AAB" w:rsidRDefault="00E962DA" w:rsidP="003F3374">
      <w:pPr>
        <w:spacing w:line="360" w:lineRule="atLeast"/>
        <w:jc w:val="both"/>
        <w:rPr>
          <w:color w:val="000000"/>
          <w:sz w:val="16"/>
        </w:rPr>
      </w:pPr>
      <w:r w:rsidRPr="00366AAB">
        <w:rPr>
          <w:color w:val="000000"/>
          <w:sz w:val="16"/>
        </w:rPr>
        <w:t xml:space="preserve">   Ośrodek Wypoczynkowy </w:t>
      </w:r>
      <w:r w:rsidR="00320A92" w:rsidRPr="00366AAB">
        <w:rPr>
          <w:color w:val="000000"/>
          <w:sz w:val="16"/>
        </w:rPr>
        <w:t xml:space="preserve">Placówka w Groniu, ul. </w:t>
      </w:r>
      <w:proofErr w:type="spellStart"/>
      <w:r w:rsidR="00320A92" w:rsidRPr="00366AAB">
        <w:rPr>
          <w:color w:val="000000"/>
          <w:sz w:val="16"/>
        </w:rPr>
        <w:t>Kobylarzówk</w:t>
      </w:r>
      <w:r w:rsidR="00033BEB">
        <w:rPr>
          <w:color w:val="000000"/>
          <w:sz w:val="16"/>
        </w:rPr>
        <w:t>a</w:t>
      </w:r>
      <w:proofErr w:type="spellEnd"/>
      <w:r w:rsidR="00320A92" w:rsidRPr="00366AAB">
        <w:rPr>
          <w:color w:val="000000"/>
          <w:sz w:val="16"/>
        </w:rPr>
        <w:t xml:space="preserve"> 76, 34-406 Groń</w:t>
      </w:r>
    </w:p>
    <w:p w14:paraId="6177F3B7" w14:textId="77777777" w:rsidR="00121054" w:rsidRPr="00366AAB" w:rsidRDefault="00121054" w:rsidP="00121054">
      <w:pPr>
        <w:spacing w:line="360" w:lineRule="atLeast"/>
        <w:rPr>
          <w:b/>
          <w:color w:val="000000"/>
          <w:sz w:val="18"/>
          <w:u w:val="single"/>
        </w:rPr>
      </w:pPr>
      <w:r w:rsidRPr="00366AAB">
        <w:rPr>
          <w:color w:val="000000"/>
          <w:sz w:val="16"/>
        </w:rPr>
        <w:t>Trasa wypoczynku</w:t>
      </w:r>
      <w:r w:rsidR="004F0626" w:rsidRPr="00366AAB">
        <w:rPr>
          <w:color w:val="000000"/>
          <w:sz w:val="16"/>
        </w:rPr>
        <w:t xml:space="preserve"> o charakterze wędrownym</w:t>
      </w:r>
      <w:r w:rsidR="00632CB8" w:rsidRPr="00366AAB">
        <w:rPr>
          <w:color w:val="000000"/>
          <w:sz w:val="16"/>
        </w:rPr>
        <w:t>²</w:t>
      </w:r>
      <w:r w:rsidR="004F0626" w:rsidRPr="00366AAB">
        <w:rPr>
          <w:color w:val="000000"/>
          <w:sz w:val="16"/>
        </w:rPr>
        <w:t>………………………………………...</w:t>
      </w:r>
      <w:r w:rsidR="00642A8B" w:rsidRPr="00366AAB">
        <w:rPr>
          <w:color w:val="000000"/>
          <w:sz w:val="16"/>
        </w:rPr>
        <w:t>...</w:t>
      </w:r>
      <w:r w:rsidR="008D3440" w:rsidRPr="00366AAB">
        <w:rPr>
          <w:color w:val="000000"/>
          <w:sz w:val="16"/>
        </w:rPr>
        <w:t>......</w:t>
      </w:r>
    </w:p>
    <w:p w14:paraId="51CDA658" w14:textId="77777777" w:rsidR="00121054" w:rsidRPr="00366AAB" w:rsidRDefault="00121054" w:rsidP="00121054">
      <w:pPr>
        <w:spacing w:line="360" w:lineRule="atLeast"/>
        <w:jc w:val="both"/>
        <w:rPr>
          <w:color w:val="000000"/>
          <w:sz w:val="16"/>
        </w:rPr>
      </w:pPr>
      <w:r w:rsidRPr="00366AAB">
        <w:rPr>
          <w:color w:val="000000"/>
          <w:sz w:val="16"/>
        </w:rPr>
        <w:t>……………………………………………………………………………………………</w:t>
      </w:r>
      <w:r w:rsidR="00642A8B" w:rsidRPr="00366AAB">
        <w:rPr>
          <w:color w:val="000000"/>
          <w:sz w:val="16"/>
        </w:rPr>
        <w:t>…</w:t>
      </w:r>
      <w:r w:rsidR="008D3440" w:rsidRPr="00366AAB">
        <w:rPr>
          <w:color w:val="000000"/>
          <w:sz w:val="16"/>
        </w:rPr>
        <w:t>…..</w:t>
      </w:r>
    </w:p>
    <w:p w14:paraId="59736944" w14:textId="77777777" w:rsidR="00EE4605" w:rsidRPr="00366AAB" w:rsidRDefault="00EE4605" w:rsidP="00121054">
      <w:pPr>
        <w:spacing w:line="360" w:lineRule="atLeast"/>
        <w:jc w:val="both"/>
        <w:rPr>
          <w:color w:val="000000"/>
          <w:sz w:val="16"/>
        </w:rPr>
      </w:pPr>
      <w:r w:rsidRPr="00366AAB">
        <w:rPr>
          <w:color w:val="000000"/>
          <w:sz w:val="16"/>
        </w:rPr>
        <w:t>Nazwa kraju w przypadku wypoc</w:t>
      </w:r>
      <w:r w:rsidR="00642A8B" w:rsidRPr="00366AAB">
        <w:rPr>
          <w:color w:val="000000"/>
          <w:sz w:val="16"/>
        </w:rPr>
        <w:t>zynku organizowanego za granicą ……………………</w:t>
      </w:r>
      <w:r w:rsidR="008D3440" w:rsidRPr="00366AAB">
        <w:rPr>
          <w:color w:val="000000"/>
          <w:sz w:val="16"/>
        </w:rPr>
        <w:t>……</w:t>
      </w:r>
    </w:p>
    <w:p w14:paraId="3B9A33BD" w14:textId="77777777" w:rsidR="003F3374" w:rsidRPr="00366AAB" w:rsidRDefault="003F3374" w:rsidP="003F3374">
      <w:pPr>
        <w:spacing w:line="360" w:lineRule="atLeast"/>
        <w:jc w:val="both"/>
        <w:rPr>
          <w:color w:val="000000"/>
          <w:sz w:val="18"/>
        </w:rPr>
      </w:pPr>
    </w:p>
    <w:p w14:paraId="25BFB1ED" w14:textId="77777777" w:rsidR="003F3374" w:rsidRPr="00366AAB" w:rsidRDefault="003F3374" w:rsidP="003F3374">
      <w:pPr>
        <w:spacing w:line="240" w:lineRule="atLeast"/>
        <w:jc w:val="both"/>
        <w:rPr>
          <w:color w:val="000000"/>
          <w:sz w:val="18"/>
        </w:rPr>
      </w:pPr>
      <w:r w:rsidRPr="00366AAB">
        <w:rPr>
          <w:color w:val="000000"/>
          <w:sz w:val="18"/>
        </w:rPr>
        <w:t>......................................</w:t>
      </w:r>
      <w:r w:rsidRPr="00366AAB">
        <w:rPr>
          <w:color w:val="000000"/>
          <w:sz w:val="18"/>
        </w:rPr>
        <w:tab/>
        <w:t xml:space="preserve">                           ............................................................</w:t>
      </w:r>
      <w:r w:rsidR="008D3440" w:rsidRPr="00366AAB">
        <w:rPr>
          <w:color w:val="000000"/>
          <w:sz w:val="18"/>
        </w:rPr>
        <w:t>.......</w:t>
      </w:r>
    </w:p>
    <w:p w14:paraId="4619A9E3" w14:textId="77777777" w:rsidR="003F3374" w:rsidRPr="00366AAB" w:rsidRDefault="003F3374" w:rsidP="003F3374">
      <w:pPr>
        <w:spacing w:line="240" w:lineRule="atLeast"/>
        <w:jc w:val="both"/>
        <w:rPr>
          <w:color w:val="000000"/>
          <w:sz w:val="14"/>
        </w:rPr>
      </w:pPr>
      <w:r w:rsidRPr="00366AAB">
        <w:rPr>
          <w:color w:val="000000"/>
          <w:sz w:val="14"/>
        </w:rPr>
        <w:t xml:space="preserve">         (mi</w:t>
      </w:r>
      <w:r w:rsidR="006347B5" w:rsidRPr="00366AAB">
        <w:rPr>
          <w:color w:val="000000"/>
          <w:sz w:val="14"/>
        </w:rPr>
        <w:t xml:space="preserve">ejscowość, data) </w:t>
      </w:r>
      <w:r w:rsidR="006347B5" w:rsidRPr="00366AAB">
        <w:rPr>
          <w:color w:val="000000"/>
          <w:sz w:val="14"/>
        </w:rPr>
        <w:tab/>
      </w:r>
      <w:r w:rsidR="006347B5" w:rsidRPr="00366AAB">
        <w:rPr>
          <w:color w:val="000000"/>
          <w:sz w:val="14"/>
        </w:rPr>
        <w:tab/>
      </w:r>
      <w:r w:rsidR="006347B5" w:rsidRPr="00366AAB">
        <w:rPr>
          <w:color w:val="000000"/>
          <w:sz w:val="14"/>
        </w:rPr>
        <w:tab/>
        <w:t xml:space="preserve"> (</w:t>
      </w:r>
      <w:r w:rsidRPr="00366AAB">
        <w:rPr>
          <w:color w:val="000000"/>
          <w:sz w:val="14"/>
        </w:rPr>
        <w:t>podpis organizatora wypoczynku)</w:t>
      </w:r>
    </w:p>
    <w:p w14:paraId="61974CAB" w14:textId="77777777" w:rsidR="003F3374" w:rsidRPr="00366AAB" w:rsidRDefault="003F3374" w:rsidP="003F3374">
      <w:pPr>
        <w:spacing w:line="240" w:lineRule="atLeast"/>
        <w:jc w:val="both"/>
        <w:rPr>
          <w:i/>
          <w:color w:val="000000"/>
          <w:sz w:val="18"/>
        </w:rPr>
      </w:pPr>
      <w:r w:rsidRPr="00366AAB">
        <w:rPr>
          <w:i/>
          <w:color w:val="000000"/>
          <w:sz w:val="18"/>
        </w:rPr>
        <w:t>__________________________________________________________________</w:t>
      </w:r>
      <w:r w:rsidR="008D3440" w:rsidRPr="00366AAB">
        <w:rPr>
          <w:i/>
          <w:color w:val="000000"/>
          <w:sz w:val="18"/>
        </w:rPr>
        <w:t>___</w:t>
      </w:r>
    </w:p>
    <w:p w14:paraId="046528D9" w14:textId="77777777" w:rsidR="00C42A30" w:rsidRPr="00366AAB" w:rsidRDefault="00C42A30" w:rsidP="003F3374">
      <w:pPr>
        <w:spacing w:line="240" w:lineRule="atLeast"/>
        <w:rPr>
          <w:b/>
          <w:color w:val="000000"/>
          <w:sz w:val="16"/>
        </w:rPr>
      </w:pPr>
    </w:p>
    <w:p w14:paraId="37DCAF73" w14:textId="77777777" w:rsidR="003F3374" w:rsidRPr="00366AAB" w:rsidRDefault="00900748" w:rsidP="005E656D">
      <w:pPr>
        <w:tabs>
          <w:tab w:val="left" w:pos="360"/>
        </w:tabs>
        <w:spacing w:line="240" w:lineRule="atLeast"/>
        <w:rPr>
          <w:b/>
          <w:color w:val="000000"/>
          <w:sz w:val="18"/>
        </w:rPr>
      </w:pPr>
      <w:r w:rsidRPr="00366AAB">
        <w:rPr>
          <w:b/>
          <w:color w:val="000000"/>
          <w:sz w:val="18"/>
        </w:rPr>
        <w:t xml:space="preserve">II. INFORMACJE </w:t>
      </w:r>
      <w:r w:rsidR="00121054" w:rsidRPr="00366AAB">
        <w:rPr>
          <w:b/>
          <w:color w:val="000000"/>
          <w:sz w:val="18"/>
        </w:rPr>
        <w:t>DOTYCZĄCE UCZESTNIKA</w:t>
      </w:r>
      <w:r w:rsidR="003F3374" w:rsidRPr="00366AAB">
        <w:rPr>
          <w:b/>
          <w:color w:val="000000"/>
          <w:sz w:val="18"/>
        </w:rPr>
        <w:t>WYPOCZYNKU</w:t>
      </w:r>
    </w:p>
    <w:p w14:paraId="2843A579" w14:textId="77777777" w:rsidR="003F3374" w:rsidRPr="00366AAB" w:rsidRDefault="00107531" w:rsidP="003F3374">
      <w:pPr>
        <w:spacing w:line="360" w:lineRule="atLeast"/>
        <w:rPr>
          <w:color w:val="000000"/>
          <w:sz w:val="16"/>
        </w:rPr>
      </w:pPr>
      <w:r w:rsidRPr="00366AAB">
        <w:rPr>
          <w:color w:val="000000"/>
          <w:sz w:val="16"/>
        </w:rPr>
        <w:t>1</w:t>
      </w:r>
      <w:r w:rsidR="003F3374" w:rsidRPr="00366AAB">
        <w:rPr>
          <w:color w:val="000000"/>
          <w:sz w:val="16"/>
        </w:rPr>
        <w:t>.</w:t>
      </w:r>
      <w:r w:rsidR="00B90A42" w:rsidRPr="00366AAB">
        <w:rPr>
          <w:color w:val="000000"/>
          <w:sz w:val="16"/>
        </w:rPr>
        <w:t>I</w:t>
      </w:r>
      <w:r w:rsidR="001D0921" w:rsidRPr="00366AAB">
        <w:rPr>
          <w:color w:val="000000"/>
          <w:sz w:val="16"/>
        </w:rPr>
        <w:t>mię</w:t>
      </w:r>
      <w:r w:rsidR="00121054" w:rsidRPr="00366AAB">
        <w:rPr>
          <w:color w:val="000000"/>
          <w:sz w:val="16"/>
        </w:rPr>
        <w:t xml:space="preserve"> (</w:t>
      </w:r>
      <w:r w:rsidR="00142DCF" w:rsidRPr="00366AAB">
        <w:rPr>
          <w:color w:val="000000"/>
          <w:sz w:val="16"/>
        </w:rPr>
        <w:t>imiona) i nazwisko</w:t>
      </w:r>
    </w:p>
    <w:p w14:paraId="462FCC80" w14:textId="77777777" w:rsidR="001D0921" w:rsidRPr="00366AAB" w:rsidRDefault="001D0921" w:rsidP="003F3374">
      <w:pPr>
        <w:spacing w:line="360" w:lineRule="atLeast"/>
        <w:rPr>
          <w:color w:val="000000"/>
          <w:sz w:val="16"/>
        </w:rPr>
      </w:pPr>
      <w:r w:rsidRPr="00366AAB">
        <w:rPr>
          <w:color w:val="000000"/>
          <w:sz w:val="16"/>
        </w:rPr>
        <w:t xml:space="preserve">     …………</w:t>
      </w:r>
      <w:r w:rsidR="00121054" w:rsidRPr="00366AAB">
        <w:rPr>
          <w:color w:val="000000"/>
          <w:sz w:val="16"/>
        </w:rPr>
        <w:t>…………………………………………………………………………………</w:t>
      </w:r>
      <w:r w:rsidR="008D3440" w:rsidRPr="00366AAB">
        <w:rPr>
          <w:color w:val="000000"/>
          <w:sz w:val="16"/>
        </w:rPr>
        <w:t>…….</w:t>
      </w:r>
    </w:p>
    <w:p w14:paraId="32C53786" w14:textId="77777777" w:rsidR="00121054" w:rsidRPr="00366AAB" w:rsidRDefault="00B90A42" w:rsidP="003F3374">
      <w:pPr>
        <w:spacing w:line="360" w:lineRule="atLeast"/>
        <w:rPr>
          <w:color w:val="000000"/>
          <w:sz w:val="16"/>
        </w:rPr>
      </w:pPr>
      <w:r w:rsidRPr="00366AAB">
        <w:rPr>
          <w:color w:val="000000"/>
          <w:sz w:val="16"/>
        </w:rPr>
        <w:t xml:space="preserve">  2. I</w:t>
      </w:r>
      <w:r w:rsidR="00142DCF" w:rsidRPr="00366AAB">
        <w:rPr>
          <w:color w:val="000000"/>
          <w:sz w:val="16"/>
        </w:rPr>
        <w:t>miona i nazwiska rodziców</w:t>
      </w:r>
    </w:p>
    <w:p w14:paraId="52EFCE2B" w14:textId="77777777" w:rsidR="00121054" w:rsidRPr="00366AAB" w:rsidRDefault="00121054" w:rsidP="003F3374">
      <w:pPr>
        <w:spacing w:line="360" w:lineRule="atLeast"/>
        <w:rPr>
          <w:sz w:val="16"/>
          <w:szCs w:val="18"/>
        </w:rPr>
      </w:pPr>
      <w:r w:rsidRPr="00366AAB">
        <w:rPr>
          <w:sz w:val="16"/>
          <w:szCs w:val="18"/>
        </w:rPr>
        <w:t xml:space="preserve">    ……………………………………………………………………………………</w:t>
      </w:r>
      <w:r w:rsidR="008D3440" w:rsidRPr="00366AAB">
        <w:rPr>
          <w:sz w:val="16"/>
          <w:szCs w:val="18"/>
        </w:rPr>
        <w:t>…</w:t>
      </w:r>
      <w:r w:rsidR="00983A22" w:rsidRPr="00366AAB">
        <w:rPr>
          <w:sz w:val="16"/>
          <w:szCs w:val="18"/>
        </w:rPr>
        <w:t>…………..</w:t>
      </w:r>
    </w:p>
    <w:p w14:paraId="54C53431" w14:textId="77777777" w:rsidR="00121054" w:rsidRPr="00366AAB" w:rsidRDefault="00121054" w:rsidP="003F3374">
      <w:pPr>
        <w:spacing w:line="360" w:lineRule="atLeast"/>
        <w:rPr>
          <w:color w:val="000000"/>
          <w:sz w:val="16"/>
          <w:szCs w:val="18"/>
        </w:rPr>
      </w:pPr>
      <w:r w:rsidRPr="00366AAB">
        <w:rPr>
          <w:sz w:val="16"/>
          <w:szCs w:val="18"/>
        </w:rPr>
        <w:t xml:space="preserve">    ……………………………………………………………………………………</w:t>
      </w:r>
      <w:r w:rsidR="008D3440" w:rsidRPr="00366AAB">
        <w:rPr>
          <w:sz w:val="16"/>
          <w:szCs w:val="18"/>
        </w:rPr>
        <w:t>…</w:t>
      </w:r>
      <w:r w:rsidR="00983A22" w:rsidRPr="00366AAB">
        <w:rPr>
          <w:sz w:val="16"/>
          <w:szCs w:val="18"/>
        </w:rPr>
        <w:t>…………..</w:t>
      </w:r>
    </w:p>
    <w:p w14:paraId="2C701D36" w14:textId="77777777" w:rsidR="003F3374" w:rsidRPr="00366AAB" w:rsidRDefault="00121054" w:rsidP="001D0921">
      <w:pPr>
        <w:pStyle w:val="Tekstpodstawowy"/>
        <w:tabs>
          <w:tab w:val="left" w:pos="360"/>
        </w:tabs>
        <w:rPr>
          <w:sz w:val="16"/>
        </w:rPr>
      </w:pPr>
      <w:r w:rsidRPr="00366AAB">
        <w:rPr>
          <w:sz w:val="16"/>
        </w:rPr>
        <w:t xml:space="preserve">  3</w:t>
      </w:r>
      <w:r w:rsidR="003F3374" w:rsidRPr="00366AAB">
        <w:rPr>
          <w:sz w:val="16"/>
        </w:rPr>
        <w:t>.</w:t>
      </w:r>
      <w:r w:rsidR="00B90A42" w:rsidRPr="00366AAB">
        <w:rPr>
          <w:sz w:val="16"/>
        </w:rPr>
        <w:t>R</w:t>
      </w:r>
      <w:r w:rsidRPr="00366AAB">
        <w:rPr>
          <w:sz w:val="16"/>
        </w:rPr>
        <w:t>ok</w:t>
      </w:r>
      <w:r w:rsidR="003F3374" w:rsidRPr="00366AAB">
        <w:rPr>
          <w:sz w:val="16"/>
        </w:rPr>
        <w:t xml:space="preserve"> urodzen</w:t>
      </w:r>
      <w:r w:rsidR="009B4B81" w:rsidRPr="00366AAB">
        <w:rPr>
          <w:sz w:val="16"/>
        </w:rPr>
        <w:t>ia …………</w:t>
      </w:r>
      <w:r w:rsidRPr="00366AAB">
        <w:rPr>
          <w:sz w:val="16"/>
        </w:rPr>
        <w:t>………………………………………………………</w:t>
      </w:r>
      <w:r w:rsidR="00B90A42" w:rsidRPr="00366AAB">
        <w:rPr>
          <w:sz w:val="16"/>
        </w:rPr>
        <w:t>…………</w:t>
      </w:r>
      <w:r w:rsidR="00142DCF" w:rsidRPr="00366AAB">
        <w:rPr>
          <w:sz w:val="16"/>
        </w:rPr>
        <w:t>...</w:t>
      </w:r>
      <w:r w:rsidR="008D3440" w:rsidRPr="00366AAB">
        <w:rPr>
          <w:sz w:val="16"/>
        </w:rPr>
        <w:t>....</w:t>
      </w:r>
    </w:p>
    <w:p w14:paraId="641D5930" w14:textId="77777777" w:rsidR="003F3374" w:rsidRPr="00366AAB" w:rsidRDefault="00121054" w:rsidP="003F3374">
      <w:pPr>
        <w:pStyle w:val="Tekstpodstawowy"/>
        <w:rPr>
          <w:sz w:val="16"/>
        </w:rPr>
      </w:pPr>
      <w:r w:rsidRPr="00366AAB">
        <w:rPr>
          <w:sz w:val="16"/>
        </w:rPr>
        <w:t xml:space="preserve">  4</w:t>
      </w:r>
      <w:r w:rsidR="003F3374" w:rsidRPr="00366AAB">
        <w:rPr>
          <w:sz w:val="16"/>
        </w:rPr>
        <w:t>.</w:t>
      </w:r>
      <w:r w:rsidR="00B90A42" w:rsidRPr="00366AAB">
        <w:rPr>
          <w:sz w:val="16"/>
        </w:rPr>
        <w:t>A</w:t>
      </w:r>
      <w:r w:rsidR="003F3374" w:rsidRPr="00366AAB">
        <w:rPr>
          <w:sz w:val="16"/>
        </w:rPr>
        <w:t>dres zamieszkania</w:t>
      </w:r>
      <w:r w:rsidRPr="00366AAB">
        <w:rPr>
          <w:sz w:val="16"/>
        </w:rPr>
        <w:t xml:space="preserve"> ……………………………………………………………</w:t>
      </w:r>
      <w:r w:rsidR="00B90A42" w:rsidRPr="00366AAB">
        <w:rPr>
          <w:sz w:val="16"/>
        </w:rPr>
        <w:t>…………</w:t>
      </w:r>
      <w:r w:rsidR="008D3440" w:rsidRPr="00366AAB">
        <w:rPr>
          <w:sz w:val="16"/>
        </w:rPr>
        <w:t>…...</w:t>
      </w:r>
    </w:p>
    <w:p w14:paraId="54F36598" w14:textId="77777777" w:rsidR="001D0921" w:rsidRPr="00366AAB" w:rsidRDefault="001D0921" w:rsidP="003F3374">
      <w:pPr>
        <w:pStyle w:val="Tekstpodstawowy"/>
        <w:rPr>
          <w:sz w:val="16"/>
        </w:rPr>
      </w:pPr>
      <w:r w:rsidRPr="00366AAB">
        <w:rPr>
          <w:sz w:val="16"/>
        </w:rPr>
        <w:lastRenderedPageBreak/>
        <w:t xml:space="preserve">     ………………………………………………………………………………………………</w:t>
      </w:r>
      <w:r w:rsidR="008D3440" w:rsidRPr="00366AAB">
        <w:rPr>
          <w:sz w:val="16"/>
        </w:rPr>
        <w:t>….</w:t>
      </w:r>
    </w:p>
    <w:p w14:paraId="188D6C49" w14:textId="4C302087" w:rsidR="00121054" w:rsidRPr="00366AAB" w:rsidRDefault="00632CB8" w:rsidP="00121054">
      <w:pPr>
        <w:pStyle w:val="Tekstpodstawowy"/>
        <w:rPr>
          <w:sz w:val="16"/>
        </w:rPr>
      </w:pPr>
      <w:r w:rsidRPr="00366AAB">
        <w:rPr>
          <w:sz w:val="16"/>
        </w:rPr>
        <w:t xml:space="preserve">  5</w:t>
      </w:r>
      <w:r w:rsidR="00C248B2" w:rsidRPr="00366AAB">
        <w:rPr>
          <w:sz w:val="16"/>
        </w:rPr>
        <w:t>. A</w:t>
      </w:r>
      <w:r w:rsidR="00121054" w:rsidRPr="00366AAB">
        <w:rPr>
          <w:sz w:val="16"/>
        </w:rPr>
        <w:t>dres zamieszkania</w:t>
      </w:r>
      <w:r w:rsidR="00033BEB">
        <w:rPr>
          <w:sz w:val="16"/>
        </w:rPr>
        <w:t xml:space="preserve"> </w:t>
      </w:r>
      <w:r w:rsidR="00C248B2" w:rsidRPr="00366AAB">
        <w:rPr>
          <w:sz w:val="16"/>
        </w:rPr>
        <w:t>lub pobytu</w:t>
      </w:r>
      <w:r w:rsidRPr="00366AAB">
        <w:rPr>
          <w:sz w:val="16"/>
        </w:rPr>
        <w:t xml:space="preserve"> rodziców³</w:t>
      </w:r>
      <w:r w:rsidR="00C248B2" w:rsidRPr="00366AAB">
        <w:rPr>
          <w:sz w:val="16"/>
        </w:rPr>
        <w:t xml:space="preserve"> ………………………</w:t>
      </w:r>
      <w:r w:rsidR="004C7CB6" w:rsidRPr="00366AAB">
        <w:rPr>
          <w:sz w:val="16"/>
        </w:rPr>
        <w:t>………………………</w:t>
      </w:r>
      <w:r w:rsidR="008D3440" w:rsidRPr="00366AAB">
        <w:rPr>
          <w:sz w:val="16"/>
        </w:rPr>
        <w:t>…...</w:t>
      </w:r>
    </w:p>
    <w:p w14:paraId="047FEDDC" w14:textId="77777777" w:rsidR="00D430E1" w:rsidRPr="00366AAB" w:rsidRDefault="00121054" w:rsidP="00DF0B0E">
      <w:pPr>
        <w:pStyle w:val="Tekstpodstawowy"/>
        <w:rPr>
          <w:sz w:val="16"/>
        </w:rPr>
      </w:pPr>
      <w:r w:rsidRPr="00366AAB">
        <w:rPr>
          <w:sz w:val="16"/>
        </w:rPr>
        <w:t xml:space="preserve">     ………………………………………………………………………………………………</w:t>
      </w:r>
      <w:r w:rsidR="008D3440" w:rsidRPr="00366AAB">
        <w:rPr>
          <w:sz w:val="16"/>
        </w:rPr>
        <w:t>….</w:t>
      </w:r>
    </w:p>
    <w:p w14:paraId="3AD4D362" w14:textId="6BFBD2D8" w:rsidR="0011584F" w:rsidRPr="00366AAB" w:rsidRDefault="00E12B6C" w:rsidP="00E12B6C">
      <w:pPr>
        <w:pStyle w:val="Tekstpodstawowy"/>
        <w:tabs>
          <w:tab w:val="left" w:pos="180"/>
        </w:tabs>
        <w:jc w:val="both"/>
        <w:rPr>
          <w:sz w:val="16"/>
        </w:rPr>
      </w:pPr>
      <w:r w:rsidRPr="00366AAB">
        <w:rPr>
          <w:sz w:val="16"/>
        </w:rPr>
        <w:t xml:space="preserve"> 6. Numer </w:t>
      </w:r>
      <w:r w:rsidR="0011584F" w:rsidRPr="00366AAB">
        <w:rPr>
          <w:sz w:val="16"/>
        </w:rPr>
        <w:t>telefon</w:t>
      </w:r>
      <w:r w:rsidRPr="00366AAB">
        <w:rPr>
          <w:sz w:val="16"/>
        </w:rPr>
        <w:t xml:space="preserve">u </w:t>
      </w:r>
      <w:r w:rsidR="00DA1ED0" w:rsidRPr="00366AAB">
        <w:rPr>
          <w:sz w:val="16"/>
        </w:rPr>
        <w:t>rodziców</w:t>
      </w:r>
      <w:r w:rsidR="00033BEB">
        <w:rPr>
          <w:sz w:val="16"/>
        </w:rPr>
        <w:t xml:space="preserve"> </w:t>
      </w:r>
      <w:r w:rsidR="00DA1ED0" w:rsidRPr="00366AAB">
        <w:rPr>
          <w:sz w:val="16"/>
        </w:rPr>
        <w:t xml:space="preserve">lub </w:t>
      </w:r>
      <w:r w:rsidRPr="00366AAB">
        <w:rPr>
          <w:sz w:val="16"/>
        </w:rPr>
        <w:t xml:space="preserve">numer telefonu </w:t>
      </w:r>
      <w:r w:rsidR="0011584F" w:rsidRPr="00366AAB">
        <w:rPr>
          <w:sz w:val="16"/>
        </w:rPr>
        <w:t>osoby</w:t>
      </w:r>
      <w:r w:rsidR="00033BEB">
        <w:rPr>
          <w:sz w:val="16"/>
        </w:rPr>
        <w:t xml:space="preserve"> </w:t>
      </w:r>
      <w:r w:rsidR="0011584F" w:rsidRPr="00366AAB">
        <w:rPr>
          <w:sz w:val="16"/>
        </w:rPr>
        <w:t>w</w:t>
      </w:r>
      <w:r w:rsidR="00DF0B0E" w:rsidRPr="00366AAB">
        <w:rPr>
          <w:sz w:val="16"/>
        </w:rPr>
        <w:t>skazanej</w:t>
      </w:r>
      <w:r w:rsidR="00DA1ED0" w:rsidRPr="00366AAB">
        <w:rPr>
          <w:sz w:val="16"/>
        </w:rPr>
        <w:t xml:space="preserve"> przez </w:t>
      </w:r>
      <w:r w:rsidRPr="00366AAB">
        <w:rPr>
          <w:sz w:val="16"/>
        </w:rPr>
        <w:t>pełnoletniego</w:t>
      </w:r>
      <w:r w:rsidR="00DA1ED0" w:rsidRPr="00366AAB">
        <w:rPr>
          <w:sz w:val="16"/>
        </w:rPr>
        <w:br/>
      </w:r>
      <w:r w:rsidR="00DF0B0E" w:rsidRPr="00366AAB">
        <w:rPr>
          <w:sz w:val="16"/>
        </w:rPr>
        <w:t>uczestnika</w:t>
      </w:r>
      <w:r w:rsidRPr="00366AAB">
        <w:rPr>
          <w:sz w:val="16"/>
        </w:rPr>
        <w:t xml:space="preserve"> wypoczynku</w:t>
      </w:r>
      <w:r w:rsidR="00033BEB">
        <w:rPr>
          <w:sz w:val="16"/>
        </w:rPr>
        <w:t xml:space="preserve"> </w:t>
      </w:r>
      <w:r w:rsidR="0011584F" w:rsidRPr="00366AAB">
        <w:rPr>
          <w:sz w:val="16"/>
        </w:rPr>
        <w:t xml:space="preserve">w czasie trwania </w:t>
      </w:r>
      <w:r w:rsidRPr="00366AAB">
        <w:rPr>
          <w:sz w:val="16"/>
        </w:rPr>
        <w:t>wypoczynku</w:t>
      </w:r>
      <w:r w:rsidR="00DF0B0E" w:rsidRPr="00366AAB">
        <w:rPr>
          <w:sz w:val="16"/>
        </w:rPr>
        <w:t>:</w:t>
      </w:r>
    </w:p>
    <w:p w14:paraId="11BE34DD" w14:textId="77777777" w:rsidR="0011584F" w:rsidRPr="00366AAB" w:rsidRDefault="0011584F" w:rsidP="0011584F">
      <w:pPr>
        <w:pStyle w:val="Tekstpodstawowy"/>
        <w:rPr>
          <w:sz w:val="16"/>
        </w:rPr>
      </w:pPr>
      <w:r w:rsidRPr="00366AAB">
        <w:rPr>
          <w:sz w:val="16"/>
        </w:rPr>
        <w:t xml:space="preserve">     ………………………………………………………………………………………………</w:t>
      </w:r>
      <w:r w:rsidR="00CB6280" w:rsidRPr="00366AAB">
        <w:rPr>
          <w:sz w:val="16"/>
        </w:rPr>
        <w:t>….</w:t>
      </w:r>
    </w:p>
    <w:p w14:paraId="48FEC918" w14:textId="6E66C224" w:rsidR="003F3374" w:rsidRPr="00366AAB" w:rsidRDefault="0011584F" w:rsidP="00E12B6C">
      <w:pPr>
        <w:pStyle w:val="Tekstpodstawowy"/>
        <w:tabs>
          <w:tab w:val="left" w:pos="360"/>
        </w:tabs>
        <w:jc w:val="both"/>
        <w:rPr>
          <w:sz w:val="16"/>
        </w:rPr>
      </w:pPr>
      <w:r w:rsidRPr="00366AAB">
        <w:rPr>
          <w:sz w:val="16"/>
        </w:rPr>
        <w:t xml:space="preserve">  7</w:t>
      </w:r>
      <w:r w:rsidR="003F3374" w:rsidRPr="00366AAB">
        <w:rPr>
          <w:sz w:val="16"/>
        </w:rPr>
        <w:t>.</w:t>
      </w:r>
      <w:r w:rsidR="00E12B6C" w:rsidRPr="00366AAB">
        <w:rPr>
          <w:sz w:val="16"/>
        </w:rPr>
        <w:t xml:space="preserve"> I</w:t>
      </w:r>
      <w:r w:rsidRPr="00366AAB">
        <w:rPr>
          <w:sz w:val="16"/>
        </w:rPr>
        <w:t>nformacja o specjalnych potrzebach edukacyjnych uczestnika</w:t>
      </w:r>
      <w:r w:rsidR="00E12B6C" w:rsidRPr="00366AAB">
        <w:rPr>
          <w:sz w:val="16"/>
        </w:rPr>
        <w:t xml:space="preserve"> wypoczynku,</w:t>
      </w:r>
      <w:r w:rsidR="00E12B6C" w:rsidRPr="00366AAB">
        <w:rPr>
          <w:sz w:val="16"/>
        </w:rPr>
        <w:br/>
      </w:r>
      <w:r w:rsidRPr="00366AAB">
        <w:rPr>
          <w:sz w:val="16"/>
        </w:rPr>
        <w:t>w szczególności</w:t>
      </w:r>
      <w:r w:rsidR="00E12B6C" w:rsidRPr="00366AAB">
        <w:rPr>
          <w:sz w:val="16"/>
        </w:rPr>
        <w:t xml:space="preserve"> o potrzebach wynikających</w:t>
      </w:r>
      <w:r w:rsidRPr="00366AAB">
        <w:rPr>
          <w:sz w:val="16"/>
        </w:rPr>
        <w:t xml:space="preserve"> o niepełno</w:t>
      </w:r>
      <w:r w:rsidR="00E12B6C" w:rsidRPr="00366AAB">
        <w:rPr>
          <w:sz w:val="16"/>
        </w:rPr>
        <w:t>sprawności, niedostosowania</w:t>
      </w:r>
      <w:r w:rsidR="00822BFD" w:rsidRPr="00366AAB">
        <w:rPr>
          <w:sz w:val="16"/>
        </w:rPr>
        <w:br/>
      </w:r>
      <w:r w:rsidR="00E12B6C" w:rsidRPr="00366AAB">
        <w:rPr>
          <w:sz w:val="16"/>
        </w:rPr>
        <w:t>społecznego lub zagrożenia</w:t>
      </w:r>
      <w:r w:rsidRPr="00366AAB">
        <w:rPr>
          <w:sz w:val="16"/>
        </w:rPr>
        <w:t xml:space="preserve"> niedostosowaniem</w:t>
      </w:r>
      <w:r w:rsidR="00033BEB">
        <w:rPr>
          <w:sz w:val="16"/>
        </w:rPr>
        <w:t xml:space="preserve"> </w:t>
      </w:r>
      <w:r w:rsidRPr="00366AAB">
        <w:rPr>
          <w:sz w:val="16"/>
        </w:rPr>
        <w:t>społecznym:</w:t>
      </w:r>
      <w:r w:rsidR="00E12B6C" w:rsidRPr="00366AAB">
        <w:rPr>
          <w:sz w:val="16"/>
        </w:rPr>
        <w:t xml:space="preserve"> …………</w:t>
      </w:r>
      <w:r w:rsidR="00822BFD" w:rsidRPr="00366AAB">
        <w:rPr>
          <w:sz w:val="16"/>
        </w:rPr>
        <w:t>…………………</w:t>
      </w:r>
      <w:r w:rsidR="00CB6280" w:rsidRPr="00366AAB">
        <w:rPr>
          <w:sz w:val="16"/>
        </w:rPr>
        <w:t>…...</w:t>
      </w:r>
    </w:p>
    <w:p w14:paraId="71756A25" w14:textId="16E1C59C" w:rsidR="00E54CF1" w:rsidRPr="00366AAB" w:rsidRDefault="00E54CF1" w:rsidP="00E54CF1">
      <w:pPr>
        <w:pStyle w:val="Tekstpodstawowy"/>
        <w:rPr>
          <w:sz w:val="16"/>
        </w:rPr>
      </w:pPr>
      <w:r w:rsidRPr="00366AAB">
        <w:rPr>
          <w:sz w:val="16"/>
        </w:rPr>
        <w:t xml:space="preserve">     ………………………………………………………………………………………………</w:t>
      </w:r>
      <w:r w:rsidR="00CB6280" w:rsidRPr="00366AAB">
        <w:rPr>
          <w:sz w:val="16"/>
        </w:rPr>
        <w:t>….</w:t>
      </w:r>
    </w:p>
    <w:p w14:paraId="4075F1C5" w14:textId="76255978" w:rsidR="003F3374" w:rsidRPr="00366AAB" w:rsidRDefault="00E54CF1" w:rsidP="003F3374">
      <w:pPr>
        <w:spacing w:line="360" w:lineRule="atLeast"/>
        <w:jc w:val="both"/>
        <w:rPr>
          <w:color w:val="000000"/>
          <w:sz w:val="16"/>
        </w:rPr>
      </w:pPr>
      <w:r w:rsidRPr="00366AAB">
        <w:rPr>
          <w:color w:val="000000"/>
          <w:sz w:val="16"/>
        </w:rPr>
        <w:t xml:space="preserve">  8</w:t>
      </w:r>
      <w:r w:rsidR="000E24FA" w:rsidRPr="00366AAB">
        <w:rPr>
          <w:color w:val="000000"/>
          <w:sz w:val="16"/>
        </w:rPr>
        <w:t xml:space="preserve">. </w:t>
      </w:r>
      <w:r w:rsidR="00E30FCD" w:rsidRPr="00366AAB">
        <w:rPr>
          <w:color w:val="000000"/>
          <w:sz w:val="16"/>
        </w:rPr>
        <w:t>Istotne dane</w:t>
      </w:r>
      <w:r w:rsidRPr="00366AAB">
        <w:rPr>
          <w:color w:val="000000"/>
          <w:sz w:val="16"/>
        </w:rPr>
        <w:t xml:space="preserve"> o stanie zdrowia uczestnika</w:t>
      </w:r>
      <w:r w:rsidR="00E30FCD" w:rsidRPr="00366AAB">
        <w:rPr>
          <w:color w:val="000000"/>
          <w:sz w:val="16"/>
        </w:rPr>
        <w:t xml:space="preserve"> wypoczynku, rozwoju psychofizycznym </w:t>
      </w:r>
      <w:r w:rsidR="00E30FCD" w:rsidRPr="00366AAB">
        <w:rPr>
          <w:color w:val="000000"/>
          <w:sz w:val="16"/>
        </w:rPr>
        <w:br/>
        <w:t xml:space="preserve">        i stosowanej diecie (np. na co uczestnik jest uczulony</w:t>
      </w:r>
      <w:r w:rsidRPr="00366AAB">
        <w:rPr>
          <w:color w:val="000000"/>
          <w:sz w:val="16"/>
        </w:rPr>
        <w:t>, jak znosi jazdę</w:t>
      </w:r>
      <w:r w:rsidR="00033BEB">
        <w:rPr>
          <w:color w:val="000000"/>
          <w:sz w:val="16"/>
        </w:rPr>
        <w:t xml:space="preserve"> </w:t>
      </w:r>
      <w:r w:rsidRPr="00366AAB">
        <w:rPr>
          <w:color w:val="000000"/>
          <w:sz w:val="16"/>
        </w:rPr>
        <w:t xml:space="preserve">samochodem, </w:t>
      </w:r>
      <w:r w:rsidR="00E30FCD" w:rsidRPr="00366AAB">
        <w:rPr>
          <w:color w:val="000000"/>
          <w:sz w:val="16"/>
        </w:rPr>
        <w:br/>
      </w:r>
      <w:r w:rsidRPr="00366AAB">
        <w:rPr>
          <w:color w:val="000000"/>
          <w:sz w:val="16"/>
        </w:rPr>
        <w:t>czy przyjmuje stałe leki i w jakich dawkach, czy nosi aparat ortodontyczny</w:t>
      </w:r>
      <w:r w:rsidR="00033BEB">
        <w:rPr>
          <w:color w:val="000000"/>
          <w:sz w:val="16"/>
        </w:rPr>
        <w:t xml:space="preserve"> </w:t>
      </w:r>
      <w:r w:rsidRPr="00366AAB">
        <w:rPr>
          <w:color w:val="000000"/>
          <w:sz w:val="16"/>
        </w:rPr>
        <w:t>lub okulary)</w:t>
      </w:r>
      <w:r w:rsidR="00E30FCD" w:rsidRPr="00366AAB">
        <w:rPr>
          <w:color w:val="000000"/>
          <w:sz w:val="16"/>
        </w:rPr>
        <w:br/>
        <w:t xml:space="preserve">    ……………………………………………………………………………………………</w:t>
      </w:r>
      <w:r w:rsidR="00CB6280" w:rsidRPr="00366AAB">
        <w:rPr>
          <w:color w:val="000000"/>
          <w:sz w:val="16"/>
        </w:rPr>
        <w:t>…...</w:t>
      </w:r>
      <w:r w:rsidR="00E30FCD" w:rsidRPr="00366AAB">
        <w:rPr>
          <w:color w:val="000000"/>
          <w:sz w:val="16"/>
        </w:rPr>
        <w:t>.</w:t>
      </w:r>
    </w:p>
    <w:p w14:paraId="07C8F4CD" w14:textId="11E643C3" w:rsidR="00966E32" w:rsidRPr="00366AAB" w:rsidRDefault="00E54CF1" w:rsidP="00CE0E37">
      <w:pPr>
        <w:spacing w:line="360" w:lineRule="atLeast"/>
        <w:jc w:val="both"/>
        <w:rPr>
          <w:color w:val="000000"/>
          <w:sz w:val="16"/>
        </w:rPr>
      </w:pPr>
      <w:r w:rsidRPr="00366AAB">
        <w:rPr>
          <w:color w:val="000000"/>
          <w:sz w:val="16"/>
        </w:rPr>
        <w:t>o szczepieniach</w:t>
      </w:r>
      <w:r w:rsidR="00E30FCD" w:rsidRPr="00366AAB">
        <w:rPr>
          <w:color w:val="000000"/>
          <w:sz w:val="16"/>
        </w:rPr>
        <w:t xml:space="preserve"> ochronnych</w:t>
      </w:r>
      <w:r w:rsidRPr="00366AAB">
        <w:rPr>
          <w:color w:val="000000"/>
          <w:sz w:val="16"/>
        </w:rPr>
        <w:t xml:space="preserve"> (</w:t>
      </w:r>
      <w:r w:rsidR="00E30FCD" w:rsidRPr="00366AAB">
        <w:rPr>
          <w:color w:val="000000"/>
          <w:sz w:val="16"/>
        </w:rPr>
        <w:t xml:space="preserve">wraz z podaniem roku </w:t>
      </w:r>
      <w:r w:rsidRPr="00366AAB">
        <w:rPr>
          <w:color w:val="000000"/>
          <w:sz w:val="16"/>
        </w:rPr>
        <w:t>lub przedstawienie książeczki</w:t>
      </w:r>
      <w:r w:rsidR="00E30FCD" w:rsidRPr="00366AAB">
        <w:rPr>
          <w:color w:val="000000"/>
          <w:sz w:val="16"/>
        </w:rPr>
        <w:br/>
      </w:r>
      <w:r w:rsidRPr="00366AAB">
        <w:rPr>
          <w:color w:val="000000"/>
          <w:sz w:val="16"/>
        </w:rPr>
        <w:t>zdrowia</w:t>
      </w:r>
      <w:r w:rsidR="00033BEB">
        <w:rPr>
          <w:color w:val="000000"/>
          <w:sz w:val="16"/>
        </w:rPr>
        <w:t xml:space="preserve"> </w:t>
      </w:r>
      <w:r w:rsidRPr="00366AAB">
        <w:rPr>
          <w:color w:val="000000"/>
          <w:sz w:val="16"/>
        </w:rPr>
        <w:t>z aktualnym wpisem szczepień</w:t>
      </w:r>
      <w:r w:rsidR="009416B5" w:rsidRPr="00366AAB">
        <w:rPr>
          <w:color w:val="000000"/>
          <w:sz w:val="16"/>
        </w:rPr>
        <w:t>)</w:t>
      </w:r>
      <w:r w:rsidR="00896D93" w:rsidRPr="00366AAB">
        <w:rPr>
          <w:color w:val="000000"/>
          <w:sz w:val="16"/>
        </w:rPr>
        <w:t>:</w:t>
      </w:r>
    </w:p>
    <w:p w14:paraId="436414F8" w14:textId="77777777" w:rsidR="00896D93" w:rsidRPr="00366AAB" w:rsidRDefault="00896D93" w:rsidP="00896D93">
      <w:pPr>
        <w:spacing w:line="120" w:lineRule="atLeast"/>
        <w:jc w:val="both"/>
        <w:rPr>
          <w:color w:val="000000"/>
          <w:sz w:val="16"/>
        </w:rPr>
      </w:pPr>
    </w:p>
    <w:p w14:paraId="71854648" w14:textId="77777777" w:rsidR="009416B5" w:rsidRPr="00366AAB" w:rsidRDefault="00E30FCD" w:rsidP="00896D93">
      <w:pPr>
        <w:spacing w:line="276" w:lineRule="auto"/>
        <w:jc w:val="both"/>
        <w:rPr>
          <w:color w:val="000000"/>
          <w:sz w:val="16"/>
        </w:rPr>
      </w:pPr>
      <w:r w:rsidRPr="00366AAB">
        <w:rPr>
          <w:color w:val="000000"/>
          <w:sz w:val="16"/>
        </w:rPr>
        <w:t xml:space="preserve">    tężec …………………………………………………</w:t>
      </w:r>
      <w:r w:rsidR="00CB6280" w:rsidRPr="00366AAB">
        <w:rPr>
          <w:color w:val="000000"/>
          <w:sz w:val="16"/>
        </w:rPr>
        <w:t>………………………………….</w:t>
      </w:r>
      <w:r w:rsidR="00CB6280" w:rsidRPr="00366AAB">
        <w:rPr>
          <w:color w:val="000000"/>
          <w:sz w:val="16"/>
        </w:rPr>
        <w:br/>
        <w:t xml:space="preserve">         błonica ….…………………………………………………………………………………</w:t>
      </w:r>
      <w:r w:rsidRPr="00366AAB">
        <w:rPr>
          <w:color w:val="000000"/>
          <w:sz w:val="16"/>
        </w:rPr>
        <w:br/>
        <w:t xml:space="preserve">         d</w:t>
      </w:r>
      <w:r w:rsidR="00DC40DC" w:rsidRPr="00366AAB">
        <w:rPr>
          <w:color w:val="000000"/>
          <w:sz w:val="16"/>
        </w:rPr>
        <w:t>ur …………………………………………………………………………………….</w:t>
      </w:r>
      <w:r w:rsidR="009416B5" w:rsidRPr="00366AAB">
        <w:rPr>
          <w:color w:val="000000"/>
          <w:sz w:val="16"/>
        </w:rPr>
        <w:br/>
        <w:t xml:space="preserve"> inne </w:t>
      </w:r>
      <w:r w:rsidR="00896D93" w:rsidRPr="00366AAB">
        <w:rPr>
          <w:color w:val="000000"/>
          <w:sz w:val="16"/>
        </w:rPr>
        <w:t>…</w:t>
      </w:r>
      <w:r w:rsidR="00CB6280" w:rsidRPr="00366AAB">
        <w:rPr>
          <w:color w:val="000000"/>
          <w:sz w:val="16"/>
        </w:rPr>
        <w:t>………………………………………………………………………………...</w:t>
      </w:r>
    </w:p>
    <w:p w14:paraId="20E63058" w14:textId="77777777" w:rsidR="00896D93" w:rsidRPr="00366AAB" w:rsidRDefault="00896D93" w:rsidP="00896D93">
      <w:pPr>
        <w:spacing w:line="276" w:lineRule="auto"/>
        <w:jc w:val="both"/>
        <w:rPr>
          <w:sz w:val="18"/>
        </w:rPr>
      </w:pPr>
      <w:r w:rsidRPr="00366AAB">
        <w:rPr>
          <w:color w:val="000000"/>
          <w:sz w:val="16"/>
        </w:rPr>
        <w:t xml:space="preserve"> …………………………………………………………………………</w:t>
      </w:r>
      <w:r w:rsidR="00CB6280" w:rsidRPr="00366AAB">
        <w:rPr>
          <w:color w:val="000000"/>
          <w:sz w:val="16"/>
        </w:rPr>
        <w:t>…………</w:t>
      </w:r>
    </w:p>
    <w:tbl>
      <w:tblPr>
        <w:tblpPr w:leftFromText="141" w:rightFromText="141" w:vertAnchor="text" w:horzAnchor="page" w:tblpX="4603" w:tblpY="182"/>
        <w:tblW w:w="3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
        <w:gridCol w:w="287"/>
        <w:gridCol w:w="287"/>
        <w:gridCol w:w="287"/>
        <w:gridCol w:w="287"/>
        <w:gridCol w:w="287"/>
        <w:gridCol w:w="287"/>
        <w:gridCol w:w="287"/>
        <w:gridCol w:w="287"/>
        <w:gridCol w:w="287"/>
        <w:gridCol w:w="287"/>
      </w:tblGrid>
      <w:tr w:rsidR="00E85978" w:rsidRPr="00366AAB" w14:paraId="1332CFD4" w14:textId="77777777" w:rsidTr="003D67FF">
        <w:trPr>
          <w:trHeight w:val="401"/>
        </w:trPr>
        <w:tc>
          <w:tcPr>
            <w:tcW w:w="0" w:type="auto"/>
            <w:shd w:val="clear" w:color="auto" w:fill="auto"/>
          </w:tcPr>
          <w:p w14:paraId="39D960EF" w14:textId="77777777" w:rsidR="001E5C52" w:rsidRPr="00366AAB" w:rsidRDefault="001E5C52" w:rsidP="001E5C52">
            <w:pPr>
              <w:spacing w:line="360" w:lineRule="atLeast"/>
              <w:rPr>
                <w:color w:val="000000"/>
                <w:sz w:val="16"/>
              </w:rPr>
            </w:pPr>
          </w:p>
        </w:tc>
        <w:tc>
          <w:tcPr>
            <w:tcW w:w="0" w:type="auto"/>
            <w:shd w:val="clear" w:color="auto" w:fill="auto"/>
          </w:tcPr>
          <w:p w14:paraId="636876CE" w14:textId="77777777" w:rsidR="001E5C52" w:rsidRPr="00366AAB" w:rsidRDefault="001E5C52" w:rsidP="001E5C52">
            <w:pPr>
              <w:spacing w:line="360" w:lineRule="atLeast"/>
              <w:rPr>
                <w:color w:val="000000"/>
                <w:sz w:val="16"/>
              </w:rPr>
            </w:pPr>
          </w:p>
        </w:tc>
        <w:tc>
          <w:tcPr>
            <w:tcW w:w="0" w:type="auto"/>
            <w:shd w:val="clear" w:color="auto" w:fill="auto"/>
          </w:tcPr>
          <w:p w14:paraId="39A2AFB4" w14:textId="77777777" w:rsidR="001E5C52" w:rsidRPr="00366AAB" w:rsidRDefault="001E5C52" w:rsidP="001E5C52">
            <w:pPr>
              <w:spacing w:line="360" w:lineRule="atLeast"/>
              <w:rPr>
                <w:color w:val="000000"/>
                <w:sz w:val="16"/>
              </w:rPr>
            </w:pPr>
          </w:p>
        </w:tc>
        <w:tc>
          <w:tcPr>
            <w:tcW w:w="0" w:type="auto"/>
            <w:shd w:val="clear" w:color="auto" w:fill="auto"/>
          </w:tcPr>
          <w:p w14:paraId="313B5153" w14:textId="77777777" w:rsidR="001E5C52" w:rsidRPr="00366AAB" w:rsidRDefault="001E5C52" w:rsidP="001E5C52">
            <w:pPr>
              <w:spacing w:line="360" w:lineRule="atLeast"/>
              <w:rPr>
                <w:color w:val="000000"/>
                <w:sz w:val="16"/>
              </w:rPr>
            </w:pPr>
          </w:p>
        </w:tc>
        <w:tc>
          <w:tcPr>
            <w:tcW w:w="0" w:type="auto"/>
            <w:shd w:val="clear" w:color="auto" w:fill="auto"/>
          </w:tcPr>
          <w:p w14:paraId="4BABBB30" w14:textId="77777777" w:rsidR="001E5C52" w:rsidRPr="00366AAB" w:rsidRDefault="001E5C52" w:rsidP="001E5C52">
            <w:pPr>
              <w:spacing w:line="360" w:lineRule="atLeast"/>
              <w:rPr>
                <w:color w:val="000000"/>
                <w:sz w:val="16"/>
              </w:rPr>
            </w:pPr>
          </w:p>
        </w:tc>
        <w:tc>
          <w:tcPr>
            <w:tcW w:w="0" w:type="auto"/>
            <w:shd w:val="clear" w:color="auto" w:fill="auto"/>
          </w:tcPr>
          <w:p w14:paraId="1638F8B5" w14:textId="77777777" w:rsidR="001E5C52" w:rsidRPr="00366AAB" w:rsidRDefault="001E5C52" w:rsidP="001E5C52">
            <w:pPr>
              <w:spacing w:line="360" w:lineRule="atLeast"/>
              <w:rPr>
                <w:color w:val="000000"/>
                <w:sz w:val="16"/>
              </w:rPr>
            </w:pPr>
          </w:p>
        </w:tc>
        <w:tc>
          <w:tcPr>
            <w:tcW w:w="0" w:type="auto"/>
            <w:shd w:val="clear" w:color="auto" w:fill="auto"/>
          </w:tcPr>
          <w:p w14:paraId="22A9EA2F" w14:textId="77777777" w:rsidR="001E5C52" w:rsidRPr="00366AAB" w:rsidRDefault="001E5C52" w:rsidP="001E5C52">
            <w:pPr>
              <w:spacing w:line="360" w:lineRule="atLeast"/>
              <w:rPr>
                <w:color w:val="000000"/>
                <w:sz w:val="16"/>
              </w:rPr>
            </w:pPr>
          </w:p>
        </w:tc>
        <w:tc>
          <w:tcPr>
            <w:tcW w:w="0" w:type="auto"/>
            <w:shd w:val="clear" w:color="auto" w:fill="auto"/>
          </w:tcPr>
          <w:p w14:paraId="6B89C9EA" w14:textId="77777777" w:rsidR="001E5C52" w:rsidRPr="00366AAB" w:rsidRDefault="001E5C52" w:rsidP="001E5C52">
            <w:pPr>
              <w:spacing w:line="360" w:lineRule="atLeast"/>
              <w:rPr>
                <w:color w:val="000000"/>
                <w:sz w:val="16"/>
              </w:rPr>
            </w:pPr>
          </w:p>
        </w:tc>
        <w:tc>
          <w:tcPr>
            <w:tcW w:w="0" w:type="auto"/>
            <w:shd w:val="clear" w:color="auto" w:fill="auto"/>
          </w:tcPr>
          <w:p w14:paraId="201402BB" w14:textId="77777777" w:rsidR="001E5C52" w:rsidRPr="00366AAB" w:rsidRDefault="001E5C52" w:rsidP="001E5C52">
            <w:pPr>
              <w:spacing w:line="360" w:lineRule="atLeast"/>
              <w:rPr>
                <w:color w:val="000000"/>
                <w:sz w:val="16"/>
              </w:rPr>
            </w:pPr>
          </w:p>
        </w:tc>
        <w:tc>
          <w:tcPr>
            <w:tcW w:w="0" w:type="auto"/>
            <w:shd w:val="clear" w:color="auto" w:fill="auto"/>
          </w:tcPr>
          <w:p w14:paraId="3AB988FD" w14:textId="77777777" w:rsidR="001E5C52" w:rsidRPr="00366AAB" w:rsidRDefault="001E5C52" w:rsidP="001E5C52">
            <w:pPr>
              <w:spacing w:line="360" w:lineRule="atLeast"/>
              <w:rPr>
                <w:color w:val="000000"/>
                <w:sz w:val="16"/>
              </w:rPr>
            </w:pPr>
          </w:p>
        </w:tc>
        <w:tc>
          <w:tcPr>
            <w:tcW w:w="0" w:type="auto"/>
            <w:shd w:val="clear" w:color="auto" w:fill="auto"/>
          </w:tcPr>
          <w:p w14:paraId="7AC92F91" w14:textId="77777777" w:rsidR="001E5C52" w:rsidRPr="00366AAB" w:rsidRDefault="001E5C52" w:rsidP="001E5C52">
            <w:pPr>
              <w:spacing w:line="360" w:lineRule="atLeast"/>
              <w:rPr>
                <w:color w:val="000000"/>
                <w:sz w:val="16"/>
              </w:rPr>
            </w:pPr>
          </w:p>
        </w:tc>
      </w:tr>
    </w:tbl>
    <w:p w14:paraId="1F5BBF20" w14:textId="77777777" w:rsidR="001E5C52" w:rsidRPr="00366AAB" w:rsidRDefault="00E30FCD" w:rsidP="00E30FCD">
      <w:pPr>
        <w:spacing w:line="360" w:lineRule="atLeast"/>
        <w:rPr>
          <w:color w:val="000000"/>
          <w:sz w:val="16"/>
        </w:rPr>
      </w:pPr>
      <w:r w:rsidRPr="00366AAB">
        <w:rPr>
          <w:color w:val="000000"/>
          <w:sz w:val="16"/>
        </w:rPr>
        <w:t xml:space="preserve">oraz numer </w:t>
      </w:r>
      <w:r w:rsidRPr="00366AAB">
        <w:rPr>
          <w:b/>
          <w:color w:val="000000"/>
          <w:sz w:val="16"/>
        </w:rPr>
        <w:t>PESEL</w:t>
      </w:r>
      <w:r w:rsidRPr="00366AAB">
        <w:rPr>
          <w:color w:val="000000"/>
          <w:sz w:val="16"/>
        </w:rPr>
        <w:t xml:space="preserve"> ucz</w:t>
      </w:r>
      <w:r w:rsidR="00896D93" w:rsidRPr="00366AAB">
        <w:rPr>
          <w:color w:val="000000"/>
          <w:sz w:val="16"/>
        </w:rPr>
        <w:t xml:space="preserve">estnika </w:t>
      </w:r>
      <w:r w:rsidR="003D67FF" w:rsidRPr="00366AAB">
        <w:rPr>
          <w:color w:val="000000"/>
          <w:sz w:val="16"/>
        </w:rPr>
        <w:t>wypoczynku:</w:t>
      </w:r>
    </w:p>
    <w:p w14:paraId="1DBFF090" w14:textId="77777777" w:rsidR="001E5C52" w:rsidRPr="00366AAB" w:rsidRDefault="001E5C52" w:rsidP="00E85978">
      <w:pPr>
        <w:tabs>
          <w:tab w:val="left" w:pos="180"/>
          <w:tab w:val="left" w:pos="360"/>
        </w:tabs>
        <w:spacing w:line="600" w:lineRule="auto"/>
        <w:jc w:val="both"/>
        <w:rPr>
          <w:sz w:val="16"/>
          <w:szCs w:val="18"/>
        </w:rPr>
      </w:pPr>
    </w:p>
    <w:p w14:paraId="677C9828" w14:textId="77777777" w:rsidR="000E1D51" w:rsidRPr="00366AAB" w:rsidRDefault="008D2B5A" w:rsidP="008D2B5A">
      <w:pPr>
        <w:spacing w:line="276" w:lineRule="auto"/>
        <w:jc w:val="both"/>
        <w:rPr>
          <w:sz w:val="14"/>
        </w:rPr>
      </w:pPr>
      <w:r w:rsidRPr="00366AAB">
        <w:rPr>
          <w:sz w:val="14"/>
        </w:rPr>
        <w:t xml:space="preserve">Stwierdzam, że podałem wszystkie znane mi informacje na temat stanu zdrowotnego dziecka, które mogą pomóc w zapewnieniu właściwej opieki medycznej w czasie pobytu dziecka na obozie. Wyrażam zgodę na przetwarzanie danych osobowych zawartych w karcie kwalifikacyjnej na potrzeby niezbędne do zapewnienia bezpieczeństwa i ochrony zdrowia uczestnika wypoczynku (zgodnie z ustawą z dnia 29 sierpnia 1997 r. o ochronie danych osobowych (Dz. U. z 2015 r. poz. 2135, z </w:t>
      </w:r>
      <w:proofErr w:type="spellStart"/>
      <w:r w:rsidRPr="00366AAB">
        <w:rPr>
          <w:sz w:val="14"/>
        </w:rPr>
        <w:t>późn</w:t>
      </w:r>
      <w:proofErr w:type="spellEnd"/>
      <w:r w:rsidRPr="00366AAB">
        <w:rPr>
          <w:sz w:val="14"/>
        </w:rPr>
        <w:t>. zm.)).</w:t>
      </w:r>
    </w:p>
    <w:p w14:paraId="31E61A30" w14:textId="77777777" w:rsidR="008D2B5A" w:rsidRPr="00366AAB" w:rsidRDefault="008D2B5A" w:rsidP="008D2B5A">
      <w:pPr>
        <w:spacing w:line="276" w:lineRule="auto"/>
        <w:jc w:val="both"/>
        <w:rPr>
          <w:sz w:val="14"/>
        </w:rPr>
      </w:pPr>
    </w:p>
    <w:p w14:paraId="63876D3D" w14:textId="77777777" w:rsidR="008D2B5A" w:rsidRPr="00366AAB" w:rsidRDefault="008D2B5A" w:rsidP="008D2B5A">
      <w:pPr>
        <w:spacing w:line="276" w:lineRule="auto"/>
        <w:jc w:val="both"/>
        <w:rPr>
          <w:sz w:val="14"/>
        </w:rPr>
      </w:pPr>
    </w:p>
    <w:p w14:paraId="5D76BA24" w14:textId="77777777" w:rsidR="008D2B5A" w:rsidRPr="00366AAB" w:rsidRDefault="008D2B5A" w:rsidP="008D2B5A">
      <w:pPr>
        <w:spacing w:line="276" w:lineRule="auto"/>
        <w:jc w:val="both"/>
        <w:rPr>
          <w:color w:val="000000"/>
          <w:sz w:val="10"/>
        </w:rPr>
      </w:pPr>
    </w:p>
    <w:p w14:paraId="2ECFD005" w14:textId="77777777" w:rsidR="000E1D51" w:rsidRPr="00366AAB" w:rsidRDefault="000E1D51" w:rsidP="008D2B5A">
      <w:pPr>
        <w:spacing w:line="276" w:lineRule="auto"/>
        <w:jc w:val="both"/>
        <w:rPr>
          <w:color w:val="000000"/>
          <w:sz w:val="8"/>
          <w:szCs w:val="18"/>
        </w:rPr>
      </w:pPr>
      <w:r w:rsidRPr="00366AAB">
        <w:rPr>
          <w:color w:val="000000"/>
          <w:sz w:val="10"/>
          <w:szCs w:val="18"/>
        </w:rPr>
        <w:t>......................</w:t>
      </w:r>
      <w:r w:rsidR="003A65AC" w:rsidRPr="00366AAB">
        <w:rPr>
          <w:color w:val="000000"/>
          <w:sz w:val="10"/>
          <w:szCs w:val="18"/>
        </w:rPr>
        <w:t>................</w:t>
      </w:r>
      <w:r w:rsidR="003A65AC" w:rsidRPr="00366AAB">
        <w:rPr>
          <w:color w:val="000000"/>
          <w:sz w:val="10"/>
          <w:szCs w:val="18"/>
        </w:rPr>
        <w:tab/>
      </w:r>
      <w:r w:rsidR="00983A22" w:rsidRPr="00366AAB">
        <w:rPr>
          <w:color w:val="000000"/>
          <w:sz w:val="10"/>
          <w:szCs w:val="18"/>
        </w:rPr>
        <w:t>…..            …………</w:t>
      </w:r>
      <w:r w:rsidRPr="00366AAB">
        <w:rPr>
          <w:color w:val="000000"/>
          <w:sz w:val="10"/>
          <w:szCs w:val="18"/>
        </w:rPr>
        <w:t>..............................</w:t>
      </w:r>
      <w:r w:rsidR="00983A22" w:rsidRPr="00366AAB">
        <w:rPr>
          <w:color w:val="000000"/>
          <w:sz w:val="10"/>
          <w:szCs w:val="18"/>
        </w:rPr>
        <w:t>.......................................</w:t>
      </w:r>
    </w:p>
    <w:p w14:paraId="756C1A98" w14:textId="77777777" w:rsidR="000E1D51" w:rsidRPr="00366AAB" w:rsidRDefault="00B83D48" w:rsidP="008D2B5A">
      <w:pPr>
        <w:spacing w:line="480" w:lineRule="auto"/>
        <w:rPr>
          <w:color w:val="000000"/>
          <w:sz w:val="6"/>
        </w:rPr>
      </w:pPr>
      <w:r w:rsidRPr="00366AAB">
        <w:rPr>
          <w:color w:val="000000"/>
          <w:sz w:val="6"/>
        </w:rPr>
        <w:t xml:space="preserve">                       (data) </w:t>
      </w:r>
      <w:r w:rsidRPr="00366AAB">
        <w:rPr>
          <w:color w:val="000000"/>
          <w:sz w:val="6"/>
        </w:rPr>
        <w:tab/>
      </w:r>
      <w:r w:rsidRPr="00366AAB">
        <w:rPr>
          <w:color w:val="000000"/>
          <w:sz w:val="6"/>
        </w:rPr>
        <w:tab/>
      </w:r>
      <w:r w:rsidR="003A65AC" w:rsidRPr="00366AAB">
        <w:rPr>
          <w:color w:val="000000"/>
          <w:sz w:val="6"/>
        </w:rPr>
        <w:t>(podpis rodziców</w:t>
      </w:r>
      <w:r w:rsidR="00DF0B0E" w:rsidRPr="00366AAB">
        <w:rPr>
          <w:color w:val="000000"/>
          <w:sz w:val="6"/>
        </w:rPr>
        <w:t xml:space="preserve">/pełnoletniego </w:t>
      </w:r>
      <w:r w:rsidR="003A65AC" w:rsidRPr="00366AAB">
        <w:rPr>
          <w:color w:val="000000"/>
          <w:sz w:val="6"/>
        </w:rPr>
        <w:t xml:space="preserve">uczestnika </w:t>
      </w:r>
      <w:r w:rsidRPr="00366AAB">
        <w:rPr>
          <w:color w:val="000000"/>
          <w:sz w:val="6"/>
        </w:rPr>
        <w:t>wypoczynku</w:t>
      </w:r>
      <w:r w:rsidR="000E1D51" w:rsidRPr="00366AAB">
        <w:rPr>
          <w:color w:val="000000"/>
          <w:sz w:val="6"/>
        </w:rPr>
        <w:t>)</w:t>
      </w:r>
    </w:p>
    <w:p w14:paraId="4F451DB2" w14:textId="77777777" w:rsidR="00D430E1" w:rsidRPr="00366AAB" w:rsidRDefault="00D430E1" w:rsidP="008D2B5A">
      <w:pPr>
        <w:spacing w:line="480" w:lineRule="auto"/>
        <w:rPr>
          <w:color w:val="000000"/>
          <w:sz w:val="8"/>
        </w:rPr>
      </w:pPr>
    </w:p>
    <w:p w14:paraId="299125D5" w14:textId="77777777" w:rsidR="003F6311" w:rsidRPr="00366AAB" w:rsidRDefault="003F6311" w:rsidP="008D2B5A">
      <w:pPr>
        <w:spacing w:line="480" w:lineRule="auto"/>
        <w:rPr>
          <w:b/>
          <w:color w:val="000000"/>
          <w:sz w:val="10"/>
        </w:rPr>
      </w:pPr>
    </w:p>
    <w:p w14:paraId="406532FF" w14:textId="77777777" w:rsidR="003F3374" w:rsidRPr="00366AAB" w:rsidRDefault="00AE1B4E" w:rsidP="00AF468F">
      <w:pPr>
        <w:rPr>
          <w:b/>
          <w:color w:val="000000"/>
          <w:sz w:val="18"/>
        </w:rPr>
      </w:pPr>
      <w:r w:rsidRPr="00366AAB">
        <w:rPr>
          <w:b/>
          <w:color w:val="000000"/>
          <w:sz w:val="18"/>
        </w:rPr>
        <w:t>II</w:t>
      </w:r>
      <w:r w:rsidR="003F3374" w:rsidRPr="00366AAB">
        <w:rPr>
          <w:b/>
          <w:color w:val="000000"/>
          <w:sz w:val="18"/>
        </w:rPr>
        <w:t>I. DECYZJA</w:t>
      </w:r>
      <w:r w:rsidR="00AF468F" w:rsidRPr="00366AAB">
        <w:rPr>
          <w:b/>
          <w:color w:val="000000"/>
          <w:sz w:val="18"/>
        </w:rPr>
        <w:t xml:space="preserve"> ORGANIZATORA </w:t>
      </w:r>
      <w:r w:rsidR="00900748" w:rsidRPr="00366AAB">
        <w:rPr>
          <w:b/>
          <w:color w:val="000000"/>
          <w:sz w:val="18"/>
        </w:rPr>
        <w:t xml:space="preserve">O </w:t>
      </w:r>
      <w:r w:rsidRPr="00366AAB">
        <w:rPr>
          <w:b/>
          <w:color w:val="000000"/>
          <w:sz w:val="18"/>
        </w:rPr>
        <w:t>ZAKWALIFIKOWANIU</w:t>
      </w:r>
      <w:r w:rsidR="003F3374" w:rsidRPr="00366AAB">
        <w:rPr>
          <w:b/>
          <w:color w:val="000000"/>
          <w:sz w:val="18"/>
        </w:rPr>
        <w:t xml:space="preserve"> UCZESTNIKA</w:t>
      </w:r>
      <w:r w:rsidR="00AF468F" w:rsidRPr="00366AAB">
        <w:rPr>
          <w:b/>
          <w:color w:val="000000"/>
          <w:sz w:val="18"/>
        </w:rPr>
        <w:br/>
      </w:r>
      <w:r w:rsidR="009B4822" w:rsidRPr="00366AAB">
        <w:rPr>
          <w:b/>
          <w:color w:val="000000"/>
          <w:sz w:val="18"/>
        </w:rPr>
        <w:t>WYPOCZYNKU DO UDZIAŁU WWYPOCZYNKU</w:t>
      </w:r>
    </w:p>
    <w:p w14:paraId="05623995" w14:textId="77777777" w:rsidR="003F3374" w:rsidRPr="00366AAB" w:rsidRDefault="003F3374" w:rsidP="003F3374">
      <w:pPr>
        <w:rPr>
          <w:b/>
          <w:color w:val="000000"/>
          <w:sz w:val="18"/>
        </w:rPr>
      </w:pPr>
    </w:p>
    <w:p w14:paraId="2447AD8C" w14:textId="77777777" w:rsidR="00CF0E65" w:rsidRPr="00366AAB" w:rsidRDefault="003F3374" w:rsidP="003F3374">
      <w:pPr>
        <w:jc w:val="both"/>
        <w:rPr>
          <w:color w:val="000000"/>
          <w:sz w:val="16"/>
          <w:szCs w:val="18"/>
        </w:rPr>
      </w:pPr>
      <w:r w:rsidRPr="00366AAB">
        <w:rPr>
          <w:color w:val="000000"/>
          <w:sz w:val="16"/>
          <w:szCs w:val="18"/>
        </w:rPr>
        <w:t>Postanawia się</w:t>
      </w:r>
      <w:r w:rsidR="0008209B" w:rsidRPr="00366AAB">
        <w:rPr>
          <w:color w:val="000000"/>
          <w:sz w:val="16"/>
          <w:szCs w:val="18"/>
        </w:rPr>
        <w:t>¹</w:t>
      </w:r>
      <w:r w:rsidRPr="00366AAB">
        <w:rPr>
          <w:color w:val="000000"/>
          <w:sz w:val="16"/>
          <w:szCs w:val="18"/>
        </w:rPr>
        <w:t>:</w:t>
      </w:r>
    </w:p>
    <w:p w14:paraId="6CD991F9" w14:textId="77777777" w:rsidR="00CF0E65" w:rsidRPr="00366AAB" w:rsidRDefault="00CF0E65" w:rsidP="00CF0E65">
      <w:pPr>
        <w:numPr>
          <w:ilvl w:val="0"/>
          <w:numId w:val="2"/>
        </w:numPr>
        <w:spacing w:line="360" w:lineRule="atLeast"/>
        <w:rPr>
          <w:color w:val="000000"/>
          <w:sz w:val="16"/>
          <w:szCs w:val="18"/>
        </w:rPr>
      </w:pPr>
      <w:r w:rsidRPr="00366AAB">
        <w:rPr>
          <w:color w:val="000000"/>
          <w:sz w:val="16"/>
          <w:szCs w:val="18"/>
        </w:rPr>
        <w:t>zakwalifikować i skierować uczestnika</w:t>
      </w:r>
      <w:r w:rsidR="009A4D11" w:rsidRPr="00366AAB">
        <w:rPr>
          <w:color w:val="000000"/>
          <w:sz w:val="16"/>
          <w:szCs w:val="18"/>
        </w:rPr>
        <w:t xml:space="preserve"> na wypoczynek</w:t>
      </w:r>
    </w:p>
    <w:p w14:paraId="71C1ED8C" w14:textId="77777777" w:rsidR="00CF0E65" w:rsidRPr="00366AAB" w:rsidRDefault="00CF0E65" w:rsidP="00CF0E65">
      <w:pPr>
        <w:numPr>
          <w:ilvl w:val="0"/>
          <w:numId w:val="2"/>
        </w:numPr>
        <w:spacing w:line="360" w:lineRule="atLeast"/>
        <w:rPr>
          <w:color w:val="000000"/>
          <w:sz w:val="16"/>
          <w:szCs w:val="18"/>
        </w:rPr>
      </w:pPr>
      <w:r w:rsidRPr="00366AAB">
        <w:rPr>
          <w:color w:val="000000"/>
          <w:sz w:val="16"/>
          <w:szCs w:val="18"/>
        </w:rPr>
        <w:t>odmówić skierowania uczestnika</w:t>
      </w:r>
      <w:r w:rsidR="009A4D11" w:rsidRPr="00366AAB">
        <w:rPr>
          <w:color w:val="000000"/>
          <w:sz w:val="16"/>
          <w:szCs w:val="18"/>
        </w:rPr>
        <w:t xml:space="preserve"> na wypoczynek ze względu</w:t>
      </w:r>
    </w:p>
    <w:p w14:paraId="37C309DF" w14:textId="77777777" w:rsidR="003F3374" w:rsidRPr="00366AAB" w:rsidRDefault="003F3374" w:rsidP="00220478">
      <w:pPr>
        <w:spacing w:line="360" w:lineRule="atLeast"/>
        <w:rPr>
          <w:color w:val="000000"/>
          <w:sz w:val="18"/>
        </w:rPr>
      </w:pPr>
    </w:p>
    <w:p w14:paraId="505E8D26" w14:textId="77777777" w:rsidR="00D1078B" w:rsidRPr="00366AAB" w:rsidRDefault="00D1078B" w:rsidP="00220478">
      <w:pPr>
        <w:spacing w:line="360" w:lineRule="atLeast"/>
        <w:rPr>
          <w:color w:val="000000"/>
          <w:sz w:val="18"/>
        </w:rPr>
      </w:pPr>
    </w:p>
    <w:p w14:paraId="5659BC2D" w14:textId="77777777" w:rsidR="003F3374" w:rsidRPr="00366AAB" w:rsidRDefault="003F3374" w:rsidP="003F3374">
      <w:pPr>
        <w:jc w:val="both"/>
        <w:rPr>
          <w:color w:val="000000"/>
          <w:sz w:val="16"/>
          <w:szCs w:val="18"/>
        </w:rPr>
      </w:pPr>
      <w:r w:rsidRPr="00366AAB">
        <w:rPr>
          <w:color w:val="000000"/>
          <w:sz w:val="16"/>
          <w:szCs w:val="18"/>
        </w:rPr>
        <w:t>..</w:t>
      </w:r>
      <w:r w:rsidR="00197D84" w:rsidRPr="00366AAB">
        <w:rPr>
          <w:color w:val="000000"/>
          <w:sz w:val="16"/>
          <w:szCs w:val="18"/>
        </w:rPr>
        <w:t>...................</w:t>
      </w:r>
      <w:r w:rsidR="00220478" w:rsidRPr="00366AAB">
        <w:rPr>
          <w:color w:val="000000"/>
          <w:sz w:val="16"/>
          <w:szCs w:val="18"/>
        </w:rPr>
        <w:t>............</w:t>
      </w:r>
      <w:r w:rsidR="00983A22" w:rsidRPr="00366AAB">
        <w:rPr>
          <w:color w:val="000000"/>
          <w:sz w:val="16"/>
          <w:szCs w:val="18"/>
        </w:rPr>
        <w:t>................</w:t>
      </w:r>
      <w:r w:rsidRPr="00366AAB">
        <w:rPr>
          <w:color w:val="000000"/>
          <w:sz w:val="16"/>
          <w:szCs w:val="18"/>
        </w:rPr>
        <w:t>...........................................</w:t>
      </w:r>
      <w:r w:rsidR="009A4D11" w:rsidRPr="00366AAB">
        <w:rPr>
          <w:color w:val="000000"/>
          <w:sz w:val="16"/>
          <w:szCs w:val="18"/>
        </w:rPr>
        <w:t>.......................</w:t>
      </w:r>
    </w:p>
    <w:p w14:paraId="4B94EE3A" w14:textId="77777777" w:rsidR="003F3374" w:rsidRPr="00366AAB" w:rsidRDefault="00220478" w:rsidP="003F3374">
      <w:pPr>
        <w:rPr>
          <w:color w:val="000000"/>
          <w:sz w:val="14"/>
        </w:rPr>
      </w:pPr>
      <w:r w:rsidRPr="00366AAB">
        <w:rPr>
          <w:color w:val="000000"/>
          <w:sz w:val="14"/>
        </w:rPr>
        <w:tab/>
        <w:t>(data)</w:t>
      </w:r>
      <w:r w:rsidRPr="00366AAB">
        <w:rPr>
          <w:color w:val="000000"/>
          <w:sz w:val="14"/>
        </w:rPr>
        <w:tab/>
      </w:r>
      <w:r w:rsidRPr="00366AAB">
        <w:rPr>
          <w:color w:val="000000"/>
          <w:sz w:val="14"/>
        </w:rPr>
        <w:tab/>
      </w:r>
      <w:r w:rsidR="00197D84" w:rsidRPr="00366AAB">
        <w:rPr>
          <w:color w:val="000000"/>
          <w:sz w:val="14"/>
        </w:rPr>
        <w:tab/>
      </w:r>
      <w:r w:rsidR="003F3374" w:rsidRPr="00366AAB">
        <w:rPr>
          <w:color w:val="000000"/>
          <w:sz w:val="14"/>
        </w:rPr>
        <w:t>(podpis</w:t>
      </w:r>
      <w:r w:rsidR="00AE1B4E" w:rsidRPr="00366AAB">
        <w:rPr>
          <w:color w:val="000000"/>
          <w:sz w:val="14"/>
        </w:rPr>
        <w:t xml:space="preserve"> organizatora wypoczynku</w:t>
      </w:r>
      <w:r w:rsidR="003F3374" w:rsidRPr="00366AAB">
        <w:rPr>
          <w:color w:val="000000"/>
          <w:sz w:val="14"/>
        </w:rPr>
        <w:t>)</w:t>
      </w:r>
    </w:p>
    <w:p w14:paraId="2B8405C8" w14:textId="77777777" w:rsidR="003F3374" w:rsidRPr="00366AAB" w:rsidRDefault="003F3374" w:rsidP="003F3374">
      <w:pPr>
        <w:jc w:val="both"/>
        <w:rPr>
          <w:color w:val="000000"/>
          <w:sz w:val="18"/>
        </w:rPr>
      </w:pPr>
      <w:r w:rsidRPr="00366AAB">
        <w:rPr>
          <w:color w:val="000000"/>
          <w:sz w:val="18"/>
        </w:rPr>
        <w:t>__________________________________________________________________</w:t>
      </w:r>
    </w:p>
    <w:p w14:paraId="02DE93EA" w14:textId="77777777" w:rsidR="00216186" w:rsidRPr="00366AAB" w:rsidRDefault="00216186" w:rsidP="00216186">
      <w:pPr>
        <w:spacing w:line="360" w:lineRule="atLeast"/>
        <w:jc w:val="both"/>
        <w:rPr>
          <w:color w:val="000000"/>
          <w:sz w:val="16"/>
          <w:szCs w:val="18"/>
        </w:rPr>
      </w:pPr>
      <w:r w:rsidRPr="00366AAB">
        <w:rPr>
          <w:color w:val="000000"/>
          <w:sz w:val="16"/>
          <w:szCs w:val="18"/>
        </w:rPr>
        <w:t>..........................................................................................................................</w:t>
      </w:r>
      <w:r w:rsidR="00BB1AE2" w:rsidRPr="00366AAB">
        <w:rPr>
          <w:color w:val="000000"/>
          <w:sz w:val="16"/>
          <w:szCs w:val="18"/>
        </w:rPr>
        <w:t>................</w:t>
      </w:r>
      <w:r w:rsidR="00983A22" w:rsidRPr="00366AAB">
        <w:rPr>
          <w:color w:val="000000"/>
          <w:sz w:val="16"/>
          <w:szCs w:val="18"/>
        </w:rPr>
        <w:t>................</w:t>
      </w:r>
    </w:p>
    <w:p w14:paraId="2FDD2BB6" w14:textId="77777777" w:rsidR="00216186" w:rsidRPr="00366AAB" w:rsidRDefault="00216186" w:rsidP="00216186">
      <w:pPr>
        <w:jc w:val="both"/>
        <w:rPr>
          <w:color w:val="000000"/>
          <w:sz w:val="16"/>
          <w:szCs w:val="18"/>
        </w:rPr>
      </w:pPr>
    </w:p>
    <w:p w14:paraId="52E2A555" w14:textId="77777777" w:rsidR="00216186" w:rsidRPr="00366AAB" w:rsidRDefault="00216186" w:rsidP="00216186">
      <w:pPr>
        <w:rPr>
          <w:color w:val="000000"/>
          <w:sz w:val="16"/>
          <w:szCs w:val="18"/>
        </w:rPr>
      </w:pPr>
    </w:p>
    <w:p w14:paraId="5BED91E8" w14:textId="77777777" w:rsidR="00216186" w:rsidRPr="00366AAB" w:rsidRDefault="00216186" w:rsidP="00216186">
      <w:pPr>
        <w:rPr>
          <w:color w:val="000000"/>
          <w:sz w:val="16"/>
          <w:szCs w:val="18"/>
        </w:rPr>
      </w:pPr>
    </w:p>
    <w:p w14:paraId="44035DED" w14:textId="77777777" w:rsidR="00216186" w:rsidRPr="00366AAB" w:rsidRDefault="00216186" w:rsidP="00216186">
      <w:pPr>
        <w:rPr>
          <w:color w:val="000000"/>
          <w:sz w:val="16"/>
          <w:szCs w:val="18"/>
        </w:rPr>
      </w:pPr>
      <w:r w:rsidRPr="00366AAB">
        <w:rPr>
          <w:color w:val="000000"/>
          <w:sz w:val="16"/>
          <w:szCs w:val="18"/>
        </w:rPr>
        <w:t>...............................</w:t>
      </w:r>
      <w:r w:rsidR="00BB1AE2" w:rsidRPr="00366AAB">
        <w:rPr>
          <w:color w:val="000000"/>
          <w:sz w:val="16"/>
          <w:szCs w:val="18"/>
        </w:rPr>
        <w:t>........</w:t>
      </w:r>
      <w:r w:rsidRPr="00366AAB">
        <w:rPr>
          <w:color w:val="000000"/>
          <w:sz w:val="16"/>
          <w:szCs w:val="18"/>
        </w:rPr>
        <w:t>....</w:t>
      </w:r>
      <w:r w:rsidR="00BB1AE2" w:rsidRPr="00366AAB">
        <w:rPr>
          <w:color w:val="000000"/>
          <w:sz w:val="16"/>
          <w:szCs w:val="18"/>
        </w:rPr>
        <w:t>...</w:t>
      </w:r>
      <w:r w:rsidR="00983A22" w:rsidRPr="00366AAB">
        <w:rPr>
          <w:color w:val="000000"/>
          <w:sz w:val="16"/>
          <w:szCs w:val="18"/>
        </w:rPr>
        <w:t>..........…</w:t>
      </w:r>
      <w:r w:rsidRPr="00366AAB">
        <w:rPr>
          <w:color w:val="000000"/>
          <w:sz w:val="16"/>
          <w:szCs w:val="18"/>
        </w:rPr>
        <w:t>............................................................................</w:t>
      </w:r>
      <w:r w:rsidR="00CD5E01" w:rsidRPr="00366AAB">
        <w:rPr>
          <w:color w:val="000000"/>
          <w:sz w:val="16"/>
          <w:szCs w:val="18"/>
        </w:rPr>
        <w:t>....</w:t>
      </w:r>
      <w:r w:rsidR="00983A22" w:rsidRPr="00366AAB">
        <w:rPr>
          <w:color w:val="000000"/>
          <w:sz w:val="16"/>
          <w:szCs w:val="18"/>
        </w:rPr>
        <w:t>..</w:t>
      </w:r>
    </w:p>
    <w:p w14:paraId="50373579" w14:textId="77777777" w:rsidR="00216186" w:rsidRPr="00366AAB" w:rsidRDefault="00216186" w:rsidP="00216186">
      <w:pPr>
        <w:rPr>
          <w:color w:val="000000"/>
          <w:sz w:val="14"/>
        </w:rPr>
      </w:pPr>
      <w:r w:rsidRPr="00366AAB">
        <w:rPr>
          <w:color w:val="000000"/>
          <w:sz w:val="14"/>
        </w:rPr>
        <w:t xml:space="preserve">            (miejscowość i dat</w:t>
      </w:r>
      <w:r w:rsidR="00694F68" w:rsidRPr="00366AAB">
        <w:rPr>
          <w:color w:val="000000"/>
          <w:sz w:val="14"/>
        </w:rPr>
        <w:t>a)</w:t>
      </w:r>
      <w:r w:rsidR="00694F68" w:rsidRPr="00366AAB">
        <w:rPr>
          <w:color w:val="000000"/>
          <w:sz w:val="14"/>
        </w:rPr>
        <w:tab/>
      </w:r>
      <w:r w:rsidR="00694F68" w:rsidRPr="00366AAB">
        <w:rPr>
          <w:color w:val="000000"/>
          <w:sz w:val="14"/>
        </w:rPr>
        <w:tab/>
        <w:t xml:space="preserve">(podpis kierownika </w:t>
      </w:r>
      <w:r w:rsidRPr="00366AAB">
        <w:rPr>
          <w:color w:val="000000"/>
          <w:sz w:val="14"/>
        </w:rPr>
        <w:t>wypoczynku)</w:t>
      </w:r>
    </w:p>
    <w:p w14:paraId="710B3DC4" w14:textId="77777777" w:rsidR="00E17B67" w:rsidRPr="00366AAB" w:rsidRDefault="00E17B67"/>
    <w:p w14:paraId="574D8E19" w14:textId="77777777" w:rsidR="00A73295" w:rsidRDefault="00A73295" w:rsidP="00E45D09">
      <w:pPr>
        <w:rPr>
          <w:b/>
          <w:bCs/>
          <w:sz w:val="18"/>
          <w:szCs w:val="18"/>
        </w:rPr>
      </w:pPr>
    </w:p>
    <w:p w14:paraId="555145B3" w14:textId="77777777" w:rsidR="00A73295" w:rsidRDefault="00A73295" w:rsidP="00E45D09">
      <w:pPr>
        <w:rPr>
          <w:b/>
          <w:bCs/>
          <w:sz w:val="18"/>
          <w:szCs w:val="18"/>
        </w:rPr>
      </w:pPr>
    </w:p>
    <w:p w14:paraId="29EBBE18" w14:textId="77777777" w:rsidR="00E45D09" w:rsidRDefault="00321E1B" w:rsidP="00E45D09">
      <w:r>
        <w:rPr>
          <w:b/>
          <w:bCs/>
          <w:sz w:val="18"/>
          <w:szCs w:val="18"/>
        </w:rPr>
        <w:t>IV. INFORMACJE DOTYCZĄCE POZIOMU ZAAWANSOWANIA JAZDY NA NARTACH LUB SNOWBOARDZIE ORAZ DANE DOTYCZĄCE SPRZĘTU I DOJAZDU.</w:t>
      </w:r>
    </w:p>
    <w:p w14:paraId="53E85EEE" w14:textId="77777777" w:rsidR="00E45D09" w:rsidRDefault="00E45D09" w:rsidP="00E45D09"/>
    <w:tbl>
      <w:tblPr>
        <w:tblStyle w:val="Tabela-Siatka"/>
        <w:tblW w:w="7372" w:type="dxa"/>
        <w:tblInd w:w="-34" w:type="dxa"/>
        <w:tblLayout w:type="fixed"/>
        <w:tblLook w:val="04A0" w:firstRow="1" w:lastRow="0" w:firstColumn="1" w:lastColumn="0" w:noHBand="0" w:noVBand="1"/>
      </w:tblPr>
      <w:tblGrid>
        <w:gridCol w:w="1134"/>
        <w:gridCol w:w="1560"/>
        <w:gridCol w:w="1984"/>
        <w:gridCol w:w="1418"/>
        <w:gridCol w:w="1276"/>
      </w:tblGrid>
      <w:tr w:rsidR="00321E1B" w14:paraId="41D1290C" w14:textId="77777777" w:rsidTr="00321E1B">
        <w:tc>
          <w:tcPr>
            <w:tcW w:w="1134" w:type="dxa"/>
          </w:tcPr>
          <w:p w14:paraId="148EC3DA" w14:textId="77777777" w:rsidR="00321E1B" w:rsidRDefault="00321E1B" w:rsidP="003A17DE">
            <w:pPr>
              <w:rPr>
                <w:b/>
              </w:rPr>
            </w:pPr>
            <w:r>
              <w:rPr>
                <w:b/>
              </w:rPr>
              <w:t>ZAJĘCIA</w:t>
            </w:r>
          </w:p>
        </w:tc>
        <w:tc>
          <w:tcPr>
            <w:tcW w:w="6238" w:type="dxa"/>
            <w:gridSpan w:val="4"/>
          </w:tcPr>
          <w:p w14:paraId="43FC518B" w14:textId="578FA7F5" w:rsidR="00321E1B" w:rsidRDefault="00321E1B" w:rsidP="003A17DE">
            <w:pPr>
              <w:rPr>
                <w:b/>
              </w:rPr>
            </w:pPr>
            <w:r>
              <w:rPr>
                <w:b/>
              </w:rPr>
              <w:t xml:space="preserve">         </w:t>
            </w:r>
            <w:r w:rsidR="00033BEB">
              <w:rPr>
                <w:b/>
              </w:rPr>
              <w:t>AKTUALNY</w:t>
            </w:r>
            <w:r>
              <w:rPr>
                <w:b/>
              </w:rPr>
              <w:t xml:space="preserve"> POZIOM ZAAWANSOWANIA </w:t>
            </w:r>
            <w:r w:rsidR="00033BEB" w:rsidRPr="00397983">
              <w:rPr>
                <w:b/>
                <w:color w:val="FF0000"/>
              </w:rPr>
              <w:t>– podkreślić!!!</w:t>
            </w:r>
          </w:p>
        </w:tc>
      </w:tr>
      <w:tr w:rsidR="00321E1B" w14:paraId="36F7EFE9" w14:textId="77777777" w:rsidTr="00321E1B">
        <w:trPr>
          <w:trHeight w:val="736"/>
        </w:trPr>
        <w:tc>
          <w:tcPr>
            <w:tcW w:w="1134" w:type="dxa"/>
          </w:tcPr>
          <w:p w14:paraId="10208C40" w14:textId="77777777" w:rsidR="00321E1B" w:rsidRPr="00321E1B" w:rsidRDefault="00321E1B" w:rsidP="003A17DE">
            <w:pPr>
              <w:spacing w:before="240"/>
              <w:rPr>
                <w:sz w:val="14"/>
                <w:szCs w:val="14"/>
              </w:rPr>
            </w:pPr>
            <w:r w:rsidRPr="00321E1B">
              <w:rPr>
                <w:sz w:val="14"/>
                <w:szCs w:val="14"/>
              </w:rPr>
              <w:t>SNOWBOARD /NARTY</w:t>
            </w:r>
          </w:p>
        </w:tc>
        <w:tc>
          <w:tcPr>
            <w:tcW w:w="1560" w:type="dxa"/>
          </w:tcPr>
          <w:p w14:paraId="4BB13363" w14:textId="77777777" w:rsidR="00321E1B" w:rsidRPr="00321E1B" w:rsidRDefault="00321E1B" w:rsidP="003A17DE">
            <w:pPr>
              <w:spacing w:before="240"/>
              <w:jc w:val="center"/>
              <w:rPr>
                <w:sz w:val="14"/>
                <w:szCs w:val="14"/>
              </w:rPr>
            </w:pPr>
            <w:r w:rsidRPr="00321E1B">
              <w:rPr>
                <w:sz w:val="14"/>
                <w:szCs w:val="14"/>
              </w:rPr>
              <w:t>ZAAWANSOWANY</w:t>
            </w:r>
          </w:p>
        </w:tc>
        <w:tc>
          <w:tcPr>
            <w:tcW w:w="1984" w:type="dxa"/>
          </w:tcPr>
          <w:p w14:paraId="680D4962" w14:textId="77777777" w:rsidR="00321E1B" w:rsidRPr="00321E1B" w:rsidRDefault="00321E1B" w:rsidP="003A17DE">
            <w:pPr>
              <w:spacing w:before="240"/>
              <w:jc w:val="center"/>
              <w:rPr>
                <w:sz w:val="14"/>
                <w:szCs w:val="14"/>
              </w:rPr>
            </w:pPr>
            <w:r w:rsidRPr="00321E1B">
              <w:rPr>
                <w:sz w:val="14"/>
                <w:szCs w:val="14"/>
              </w:rPr>
              <w:t>ŚREDIOZAWANSOWANY</w:t>
            </w:r>
          </w:p>
        </w:tc>
        <w:tc>
          <w:tcPr>
            <w:tcW w:w="1418" w:type="dxa"/>
          </w:tcPr>
          <w:p w14:paraId="60C52E6F" w14:textId="77777777" w:rsidR="00321E1B" w:rsidRPr="00321E1B" w:rsidRDefault="00321E1B" w:rsidP="003A17DE">
            <w:pPr>
              <w:spacing w:before="240"/>
              <w:jc w:val="center"/>
              <w:rPr>
                <w:sz w:val="14"/>
                <w:szCs w:val="14"/>
              </w:rPr>
            </w:pPr>
            <w:r w:rsidRPr="00321E1B">
              <w:rPr>
                <w:sz w:val="14"/>
                <w:szCs w:val="14"/>
              </w:rPr>
              <w:t>POCZATKUJĄCY</w:t>
            </w:r>
          </w:p>
        </w:tc>
        <w:tc>
          <w:tcPr>
            <w:tcW w:w="1276" w:type="dxa"/>
          </w:tcPr>
          <w:p w14:paraId="07933F81" w14:textId="77777777" w:rsidR="00321E1B" w:rsidRPr="00321E1B" w:rsidRDefault="00321E1B" w:rsidP="003A17DE">
            <w:pPr>
              <w:spacing w:before="240"/>
              <w:jc w:val="center"/>
              <w:rPr>
                <w:sz w:val="14"/>
                <w:szCs w:val="14"/>
              </w:rPr>
            </w:pPr>
            <w:r w:rsidRPr="00321E1B">
              <w:rPr>
                <w:sz w:val="14"/>
                <w:szCs w:val="14"/>
              </w:rPr>
              <w:t>BEZ SZKOLENIA</w:t>
            </w:r>
          </w:p>
        </w:tc>
      </w:tr>
    </w:tbl>
    <w:p w14:paraId="60BB9263" w14:textId="77777777" w:rsidR="00E45D09" w:rsidRDefault="00E45D09" w:rsidP="00E45D09"/>
    <w:p w14:paraId="16EBCA84" w14:textId="77777777" w:rsidR="00E45D09" w:rsidRDefault="00E45D09" w:rsidP="00E45D09">
      <w:pPr>
        <w:rPr>
          <w:color w:val="FF0000"/>
        </w:rPr>
      </w:pPr>
      <w:r w:rsidRPr="00077DA1">
        <w:rPr>
          <w:color w:val="FF0000"/>
        </w:rPr>
        <w:t>*Proszę zaznaczyć kolorem rodzaj zajęć oraz poziom zaawansowania</w:t>
      </w:r>
      <w:r>
        <w:rPr>
          <w:color w:val="FF0000"/>
        </w:rPr>
        <w:t xml:space="preserve"> uczestnika</w:t>
      </w:r>
    </w:p>
    <w:p w14:paraId="6EC4E8AA" w14:textId="77777777" w:rsidR="00E45D09" w:rsidRDefault="00E45D09" w:rsidP="00E45D09">
      <w:pPr>
        <w:rPr>
          <w:color w:val="FF0000"/>
        </w:rPr>
      </w:pPr>
    </w:p>
    <w:tbl>
      <w:tblPr>
        <w:tblStyle w:val="Tabela-Siatka"/>
        <w:tblW w:w="7338" w:type="dxa"/>
        <w:tblLook w:val="04A0" w:firstRow="1" w:lastRow="0" w:firstColumn="1" w:lastColumn="0" w:noHBand="0" w:noVBand="1"/>
      </w:tblPr>
      <w:tblGrid>
        <w:gridCol w:w="2361"/>
        <w:gridCol w:w="2362"/>
        <w:gridCol w:w="2615"/>
      </w:tblGrid>
      <w:tr w:rsidR="00E45D09" w14:paraId="009A9BE6" w14:textId="77777777" w:rsidTr="00E45D09">
        <w:tc>
          <w:tcPr>
            <w:tcW w:w="2361" w:type="dxa"/>
          </w:tcPr>
          <w:p w14:paraId="131EC33D" w14:textId="77777777" w:rsidR="00E45D09" w:rsidRDefault="00E45D09" w:rsidP="00E45D09">
            <w:pPr>
              <w:pStyle w:val="Default"/>
              <w:rPr>
                <w:sz w:val="20"/>
              </w:rPr>
            </w:pPr>
            <w:r>
              <w:rPr>
                <w:sz w:val="20"/>
                <w:szCs w:val="20"/>
              </w:rPr>
              <w:t xml:space="preserve">chcę wypożyczyć sprzęt </w:t>
            </w:r>
          </w:p>
          <w:p w14:paraId="1E34A9D8" w14:textId="77777777" w:rsidR="00E45D09" w:rsidRDefault="00E45D09" w:rsidP="00E45D09">
            <w:pPr>
              <w:rPr>
                <w:color w:val="FF0000"/>
              </w:rPr>
            </w:pPr>
          </w:p>
        </w:tc>
        <w:tc>
          <w:tcPr>
            <w:tcW w:w="2362" w:type="dxa"/>
          </w:tcPr>
          <w:p w14:paraId="65647D29" w14:textId="77777777" w:rsidR="00E45D09" w:rsidRDefault="00E45D09" w:rsidP="00E45D09">
            <w:pPr>
              <w:pStyle w:val="Default"/>
              <w:jc w:val="center"/>
              <w:rPr>
                <w:sz w:val="20"/>
              </w:rPr>
            </w:pPr>
            <w:r>
              <w:rPr>
                <w:sz w:val="20"/>
                <w:szCs w:val="20"/>
              </w:rPr>
              <w:t>wzrost w cm</w:t>
            </w:r>
          </w:p>
          <w:p w14:paraId="5B2288DA" w14:textId="77777777" w:rsidR="00E45D09" w:rsidRDefault="00E45D09" w:rsidP="00E45D09">
            <w:pPr>
              <w:rPr>
                <w:color w:val="FF0000"/>
              </w:rPr>
            </w:pPr>
          </w:p>
        </w:tc>
        <w:tc>
          <w:tcPr>
            <w:tcW w:w="2615" w:type="dxa"/>
          </w:tcPr>
          <w:p w14:paraId="56E8EFCE" w14:textId="77777777" w:rsidR="00E45D09" w:rsidRDefault="00E45D09" w:rsidP="00E45D09">
            <w:pPr>
              <w:pStyle w:val="Default"/>
              <w:jc w:val="center"/>
              <w:rPr>
                <w:sz w:val="20"/>
              </w:rPr>
            </w:pPr>
            <w:r>
              <w:rPr>
                <w:sz w:val="20"/>
                <w:szCs w:val="20"/>
              </w:rPr>
              <w:t>rozmiar stopy</w:t>
            </w:r>
          </w:p>
          <w:p w14:paraId="41449F28" w14:textId="77777777" w:rsidR="00E45D09" w:rsidRDefault="00E45D09" w:rsidP="00E45D09">
            <w:pPr>
              <w:rPr>
                <w:color w:val="FF0000"/>
              </w:rPr>
            </w:pPr>
          </w:p>
        </w:tc>
      </w:tr>
      <w:tr w:rsidR="00E45D09" w14:paraId="130AAD93" w14:textId="77777777" w:rsidTr="00321E1B">
        <w:trPr>
          <w:trHeight w:val="479"/>
        </w:trPr>
        <w:tc>
          <w:tcPr>
            <w:tcW w:w="2361" w:type="dxa"/>
          </w:tcPr>
          <w:p w14:paraId="465B7C47" w14:textId="77777777" w:rsidR="00321E1B" w:rsidRDefault="00321E1B" w:rsidP="00321E1B">
            <w:pPr>
              <w:pStyle w:val="Default"/>
              <w:rPr>
                <w:sz w:val="20"/>
                <w:szCs w:val="20"/>
              </w:rPr>
            </w:pPr>
          </w:p>
          <w:p w14:paraId="3EBB92B3" w14:textId="77777777" w:rsidR="00E45D09" w:rsidRPr="00321E1B" w:rsidRDefault="00E45D09" w:rsidP="00321E1B">
            <w:pPr>
              <w:pStyle w:val="Default"/>
              <w:jc w:val="center"/>
              <w:rPr>
                <w:sz w:val="20"/>
              </w:rPr>
            </w:pPr>
            <w:r>
              <w:rPr>
                <w:sz w:val="20"/>
                <w:szCs w:val="20"/>
              </w:rPr>
              <w:t>tak/nie</w:t>
            </w:r>
          </w:p>
        </w:tc>
        <w:tc>
          <w:tcPr>
            <w:tcW w:w="2362" w:type="dxa"/>
          </w:tcPr>
          <w:p w14:paraId="3CF7B957" w14:textId="77777777" w:rsidR="00E45D09" w:rsidRDefault="00E45D09" w:rsidP="00E45D09">
            <w:pPr>
              <w:rPr>
                <w:color w:val="FF0000"/>
              </w:rPr>
            </w:pPr>
          </w:p>
        </w:tc>
        <w:tc>
          <w:tcPr>
            <w:tcW w:w="2615" w:type="dxa"/>
          </w:tcPr>
          <w:p w14:paraId="068E100E" w14:textId="77777777" w:rsidR="00E45D09" w:rsidRDefault="00E45D09" w:rsidP="00E45D09">
            <w:pPr>
              <w:rPr>
                <w:color w:val="FF0000"/>
              </w:rPr>
            </w:pPr>
          </w:p>
        </w:tc>
      </w:tr>
    </w:tbl>
    <w:p w14:paraId="1BB194A1" w14:textId="77777777" w:rsidR="00E45D09" w:rsidRDefault="00E45D09" w:rsidP="00E45D09"/>
    <w:tbl>
      <w:tblPr>
        <w:tblStyle w:val="Tabela-Siatka"/>
        <w:tblW w:w="7089" w:type="dxa"/>
        <w:jc w:val="center"/>
        <w:tblLayout w:type="fixed"/>
        <w:tblLook w:val="04A0" w:firstRow="1" w:lastRow="0" w:firstColumn="1" w:lastColumn="0" w:noHBand="0" w:noVBand="1"/>
      </w:tblPr>
      <w:tblGrid>
        <w:gridCol w:w="1560"/>
        <w:gridCol w:w="2198"/>
        <w:gridCol w:w="2410"/>
        <w:gridCol w:w="921"/>
      </w:tblGrid>
      <w:tr w:rsidR="00E45D09" w14:paraId="6147B55E" w14:textId="77777777" w:rsidTr="00321E1B">
        <w:trPr>
          <w:trHeight w:val="476"/>
          <w:jc w:val="center"/>
        </w:trPr>
        <w:tc>
          <w:tcPr>
            <w:tcW w:w="1560" w:type="dxa"/>
          </w:tcPr>
          <w:p w14:paraId="069FAF1F" w14:textId="77777777" w:rsidR="00E45D09" w:rsidRPr="00321E1B" w:rsidRDefault="00321E1B" w:rsidP="00321E1B">
            <w:pPr>
              <w:pStyle w:val="Default"/>
              <w:jc w:val="center"/>
              <w:rPr>
                <w:sz w:val="20"/>
              </w:rPr>
            </w:pPr>
            <w:r>
              <w:rPr>
                <w:sz w:val="20"/>
              </w:rPr>
              <w:t>Dojazd zorganizowany</w:t>
            </w:r>
          </w:p>
        </w:tc>
        <w:tc>
          <w:tcPr>
            <w:tcW w:w="2198" w:type="dxa"/>
          </w:tcPr>
          <w:p w14:paraId="370DE871" w14:textId="77777777" w:rsidR="00E45D09" w:rsidRPr="00321E1B" w:rsidRDefault="00321E1B" w:rsidP="00321E1B">
            <w:pPr>
              <w:pStyle w:val="Default"/>
              <w:jc w:val="center"/>
              <w:rPr>
                <w:sz w:val="20"/>
              </w:rPr>
            </w:pPr>
            <w:r>
              <w:rPr>
                <w:sz w:val="20"/>
              </w:rPr>
              <w:t>Powrót zorganizowany</w:t>
            </w:r>
          </w:p>
        </w:tc>
        <w:tc>
          <w:tcPr>
            <w:tcW w:w="2410" w:type="dxa"/>
          </w:tcPr>
          <w:p w14:paraId="2B9B0906" w14:textId="77777777" w:rsidR="00E45D09" w:rsidRPr="00321E1B" w:rsidRDefault="00321E1B" w:rsidP="00321E1B">
            <w:pPr>
              <w:pStyle w:val="Default"/>
              <w:jc w:val="center"/>
              <w:rPr>
                <w:sz w:val="20"/>
              </w:rPr>
            </w:pPr>
            <w:r>
              <w:rPr>
                <w:sz w:val="20"/>
              </w:rPr>
              <w:t>Preferowana miejscowość wyjazdu i powrotu</w:t>
            </w:r>
          </w:p>
        </w:tc>
        <w:tc>
          <w:tcPr>
            <w:tcW w:w="921" w:type="dxa"/>
          </w:tcPr>
          <w:p w14:paraId="75B5FA14" w14:textId="77777777" w:rsidR="00E45D09" w:rsidRPr="00321E1B" w:rsidRDefault="00321E1B" w:rsidP="00321E1B">
            <w:pPr>
              <w:pStyle w:val="Default"/>
              <w:jc w:val="center"/>
              <w:rPr>
                <w:sz w:val="20"/>
              </w:rPr>
            </w:pPr>
            <w:r>
              <w:rPr>
                <w:sz w:val="20"/>
              </w:rPr>
              <w:t>Dojazd własny</w:t>
            </w:r>
          </w:p>
        </w:tc>
      </w:tr>
      <w:tr w:rsidR="00E45D09" w14:paraId="30941BE6" w14:textId="77777777" w:rsidTr="00321E1B">
        <w:trPr>
          <w:trHeight w:val="618"/>
          <w:jc w:val="center"/>
        </w:trPr>
        <w:tc>
          <w:tcPr>
            <w:tcW w:w="1560" w:type="dxa"/>
          </w:tcPr>
          <w:p w14:paraId="1705CAC4" w14:textId="77777777" w:rsidR="00321E1B" w:rsidRDefault="00321E1B" w:rsidP="00321E1B">
            <w:pPr>
              <w:jc w:val="center"/>
            </w:pPr>
          </w:p>
          <w:p w14:paraId="54407F18" w14:textId="77777777" w:rsidR="00E45D09" w:rsidRDefault="00321E1B" w:rsidP="00321E1B">
            <w:pPr>
              <w:jc w:val="center"/>
              <w:rPr>
                <w:b/>
              </w:rPr>
            </w:pPr>
            <w:r>
              <w:t>tak/nie</w:t>
            </w:r>
          </w:p>
        </w:tc>
        <w:tc>
          <w:tcPr>
            <w:tcW w:w="2198" w:type="dxa"/>
          </w:tcPr>
          <w:p w14:paraId="495896E8" w14:textId="77777777" w:rsidR="00E45D09" w:rsidRDefault="00E45D09" w:rsidP="003A17DE">
            <w:pPr>
              <w:jc w:val="center"/>
              <w:rPr>
                <w:b/>
              </w:rPr>
            </w:pPr>
          </w:p>
          <w:p w14:paraId="66A21E4B" w14:textId="77777777" w:rsidR="00321E1B" w:rsidRDefault="00321E1B" w:rsidP="003A17DE">
            <w:pPr>
              <w:jc w:val="center"/>
              <w:rPr>
                <w:b/>
              </w:rPr>
            </w:pPr>
            <w:r>
              <w:t>tak/nie</w:t>
            </w:r>
          </w:p>
        </w:tc>
        <w:tc>
          <w:tcPr>
            <w:tcW w:w="2410" w:type="dxa"/>
          </w:tcPr>
          <w:p w14:paraId="7470FF2E" w14:textId="77777777" w:rsidR="00321E1B" w:rsidRDefault="00A73295" w:rsidP="00A73295">
            <w:pPr>
              <w:pStyle w:val="Default"/>
              <w:jc w:val="center"/>
              <w:rPr>
                <w:sz w:val="20"/>
                <w:szCs w:val="20"/>
              </w:rPr>
            </w:pPr>
            <w:r>
              <w:rPr>
                <w:sz w:val="20"/>
                <w:szCs w:val="20"/>
              </w:rPr>
              <w:t>Podać miejscowość</w:t>
            </w:r>
          </w:p>
          <w:p w14:paraId="2DFA830B" w14:textId="77777777" w:rsidR="00A73295" w:rsidRDefault="00A73295" w:rsidP="00321E1B">
            <w:pPr>
              <w:pStyle w:val="Default"/>
              <w:rPr>
                <w:sz w:val="20"/>
                <w:szCs w:val="20"/>
              </w:rPr>
            </w:pPr>
          </w:p>
          <w:p w14:paraId="7E82163B" w14:textId="77777777" w:rsidR="00A73295" w:rsidRPr="00321E1B" w:rsidRDefault="00A73295" w:rsidP="00321E1B">
            <w:pPr>
              <w:pStyle w:val="Default"/>
              <w:rPr>
                <w:sz w:val="20"/>
                <w:szCs w:val="20"/>
              </w:rPr>
            </w:pPr>
            <w:r>
              <w:rPr>
                <w:sz w:val="20"/>
                <w:szCs w:val="20"/>
              </w:rPr>
              <w:t>……………………………………</w:t>
            </w:r>
          </w:p>
        </w:tc>
        <w:tc>
          <w:tcPr>
            <w:tcW w:w="921" w:type="dxa"/>
          </w:tcPr>
          <w:p w14:paraId="5F9BE272" w14:textId="77777777" w:rsidR="00E45D09" w:rsidRDefault="00E45D09" w:rsidP="00321E1B">
            <w:pPr>
              <w:pStyle w:val="Default"/>
              <w:jc w:val="center"/>
              <w:rPr>
                <w:sz w:val="20"/>
              </w:rPr>
            </w:pPr>
          </w:p>
          <w:p w14:paraId="7A4B29EB" w14:textId="77777777" w:rsidR="00A73295" w:rsidRPr="00321E1B" w:rsidRDefault="00A73295" w:rsidP="00321E1B">
            <w:pPr>
              <w:pStyle w:val="Default"/>
              <w:jc w:val="center"/>
              <w:rPr>
                <w:sz w:val="20"/>
              </w:rPr>
            </w:pPr>
            <w:r>
              <w:rPr>
                <w:sz w:val="20"/>
                <w:szCs w:val="20"/>
              </w:rPr>
              <w:t>tak/nie</w:t>
            </w:r>
          </w:p>
        </w:tc>
      </w:tr>
    </w:tbl>
    <w:p w14:paraId="3CFF2663" w14:textId="77777777" w:rsidR="003C1DDC" w:rsidRPr="009A3DCC" w:rsidRDefault="009A3DCC" w:rsidP="00E45D09">
      <w:pPr>
        <w:rPr>
          <w:color w:val="FF0000"/>
          <w:sz w:val="22"/>
        </w:rPr>
      </w:pPr>
      <w:r>
        <w:rPr>
          <w:color w:val="FF0000"/>
          <w:sz w:val="22"/>
        </w:rPr>
        <w:t xml:space="preserve">UWAGA! </w:t>
      </w:r>
      <w:r w:rsidRPr="009A3DCC">
        <w:rPr>
          <w:color w:val="FF0000"/>
          <w:sz w:val="22"/>
        </w:rPr>
        <w:t>Pieniądze na wypożyczenie sprzętu zabieramy na zbiórkę gotówką</w:t>
      </w:r>
      <w:r>
        <w:rPr>
          <w:color w:val="FF0000"/>
          <w:sz w:val="22"/>
        </w:rPr>
        <w:t>.</w:t>
      </w:r>
    </w:p>
    <w:p w14:paraId="23708A05" w14:textId="77777777" w:rsidR="00E17B67" w:rsidRPr="00366AAB" w:rsidRDefault="00E17B67" w:rsidP="00A73295">
      <w:pPr>
        <w:pStyle w:val="Tekstpodstawowywcity"/>
        <w:ind w:left="0"/>
        <w:jc w:val="center"/>
        <w:rPr>
          <w:b/>
          <w:bCs/>
        </w:rPr>
      </w:pPr>
      <w:r w:rsidRPr="00366AAB">
        <w:rPr>
          <w:b/>
          <w:bCs/>
        </w:rPr>
        <w:lastRenderedPageBreak/>
        <w:t>Umowa imprezy turystycznej</w:t>
      </w:r>
    </w:p>
    <w:p w14:paraId="2F6BA46E" w14:textId="77777777" w:rsidR="00E17B67" w:rsidRPr="00366AAB" w:rsidRDefault="00E17B67" w:rsidP="00E17B67">
      <w:pPr>
        <w:pStyle w:val="Tekstpodstawowywcity"/>
        <w:ind w:left="0"/>
        <w:jc w:val="center"/>
        <w:rPr>
          <w:b/>
          <w:bCs/>
        </w:rPr>
      </w:pPr>
    </w:p>
    <w:p w14:paraId="4F8FD5CB" w14:textId="77777777" w:rsidR="00E17B67" w:rsidRPr="00366AAB" w:rsidRDefault="00E17B67" w:rsidP="00E17B67">
      <w:pPr>
        <w:ind w:left="360"/>
      </w:pPr>
    </w:p>
    <w:p w14:paraId="5C09B1AC" w14:textId="77777777" w:rsidR="00554DC5" w:rsidRPr="00366AAB" w:rsidRDefault="00E17B67" w:rsidP="00E17B67">
      <w:pPr>
        <w:ind w:left="360"/>
      </w:pPr>
      <w:r w:rsidRPr="00366AAB">
        <w:t xml:space="preserve">Niniejsza umowa zawarta jest  </w:t>
      </w:r>
      <w:r w:rsidR="00554DC5" w:rsidRPr="00366AAB">
        <w:t>pomiędzy</w:t>
      </w:r>
      <w:r w:rsidR="00921790" w:rsidRPr="00366AAB">
        <w:t>:</w:t>
      </w:r>
    </w:p>
    <w:p w14:paraId="7AF20705" w14:textId="24E8C815" w:rsidR="00E17B67" w:rsidRPr="00366AAB" w:rsidRDefault="002D54AF" w:rsidP="00E17B67">
      <w:pPr>
        <w:ind w:left="360"/>
      </w:pPr>
      <w:r w:rsidRPr="00366AAB">
        <w:t>Arkadiuszem Ziółkowski</w:t>
      </w:r>
      <w:r w:rsidR="00554DC5" w:rsidRPr="00366AAB">
        <w:t xml:space="preserve">m prowadzącym działalność gospodarczą pod nazwą: </w:t>
      </w:r>
      <w:r w:rsidR="00E17B67" w:rsidRPr="00366AAB">
        <w:t xml:space="preserve">„AR-SPORT Arkadiusz Ziółkowski” z siedzibą w Opocznie przy ul. Orzechowej 3, </w:t>
      </w:r>
      <w:proofErr w:type="spellStart"/>
      <w:r w:rsidR="00394045">
        <w:t>tel</w:t>
      </w:r>
      <w:proofErr w:type="spellEnd"/>
      <w:r w:rsidR="00394045">
        <w:t xml:space="preserve"> 607067024, 604150274, </w:t>
      </w:r>
      <w:r w:rsidR="00E17B67" w:rsidRPr="00366AAB">
        <w:t>zwan</w:t>
      </w:r>
      <w:r w:rsidR="00A2599D" w:rsidRPr="00366AAB">
        <w:t>ym</w:t>
      </w:r>
      <w:r w:rsidR="00E17B67" w:rsidRPr="00366AAB">
        <w:t xml:space="preserve"> w dalszej części umowy </w:t>
      </w:r>
      <w:r w:rsidR="00E17B67" w:rsidRPr="00366AAB">
        <w:rPr>
          <w:b/>
        </w:rPr>
        <w:t>„Organizatorem”.</w:t>
      </w:r>
    </w:p>
    <w:p w14:paraId="32044E77" w14:textId="77777777" w:rsidR="00E17B67" w:rsidRPr="00366AAB" w:rsidRDefault="00A2599D" w:rsidP="00E17B67">
      <w:pPr>
        <w:ind w:left="360"/>
      </w:pPr>
      <w:r w:rsidRPr="00366AAB">
        <w:t>A</w:t>
      </w:r>
    </w:p>
    <w:p w14:paraId="6A430A9D" w14:textId="539106D9" w:rsidR="00366AAB" w:rsidRDefault="00A2599D" w:rsidP="00E17B67">
      <w:pPr>
        <w:ind w:left="360"/>
      </w:pPr>
      <w:r w:rsidRPr="00366AAB">
        <w:t>Panem/Panią ………</w:t>
      </w:r>
      <w:r w:rsidR="00366AAB" w:rsidRPr="00366AAB">
        <w:t>………………………</w:t>
      </w:r>
      <w:r w:rsidR="00394045">
        <w:t>………………..</w:t>
      </w:r>
      <w:r w:rsidRPr="00366AAB">
        <w:t xml:space="preserve"> zamieszkałym/ą w </w:t>
      </w:r>
    </w:p>
    <w:p w14:paraId="28FB0BA4" w14:textId="77777777" w:rsidR="00366AAB" w:rsidRDefault="00366AAB" w:rsidP="00E17B67">
      <w:pPr>
        <w:ind w:left="360"/>
      </w:pPr>
    </w:p>
    <w:p w14:paraId="41FA6DEA" w14:textId="77777777" w:rsidR="00A2599D" w:rsidRPr="00366AAB" w:rsidRDefault="00A2599D" w:rsidP="00E17B67">
      <w:pPr>
        <w:ind w:left="360"/>
      </w:pPr>
      <w:r w:rsidRPr="00366AAB">
        <w:t>…………………</w:t>
      </w:r>
      <w:r w:rsidR="00366AAB" w:rsidRPr="00366AAB">
        <w:t>……………………………………………………….</w:t>
      </w:r>
    </w:p>
    <w:p w14:paraId="3F5793F5" w14:textId="77777777" w:rsidR="00E17B67" w:rsidRPr="00366AAB" w:rsidRDefault="00E17B67" w:rsidP="00E17B67">
      <w:pPr>
        <w:ind w:left="360"/>
        <w:rPr>
          <w:b/>
        </w:rPr>
      </w:pPr>
      <w:r w:rsidRPr="00366AAB">
        <w:t>zwan</w:t>
      </w:r>
      <w:r w:rsidR="00A2599D" w:rsidRPr="00366AAB">
        <w:t>ym/ą</w:t>
      </w:r>
      <w:r w:rsidRPr="00366AAB">
        <w:t xml:space="preserve"> jest w dalszej części </w:t>
      </w:r>
      <w:r w:rsidRPr="00366AAB">
        <w:rPr>
          <w:b/>
        </w:rPr>
        <w:t>„Klientem”</w:t>
      </w:r>
    </w:p>
    <w:p w14:paraId="1DD3F1B4" w14:textId="77777777" w:rsidR="00E17B67" w:rsidRPr="00366AAB" w:rsidRDefault="00E17B67" w:rsidP="00E17B67">
      <w:pPr>
        <w:ind w:left="360"/>
        <w:rPr>
          <w:b/>
        </w:rPr>
      </w:pPr>
    </w:p>
    <w:p w14:paraId="66EC35BE" w14:textId="77777777" w:rsidR="00E17B67" w:rsidRPr="00366AAB" w:rsidRDefault="00E17B67" w:rsidP="00E17B67">
      <w:pPr>
        <w:pStyle w:val="Tekstpodstawowywcity"/>
        <w:ind w:left="0"/>
      </w:pPr>
      <w:r w:rsidRPr="00366AAB">
        <w:tab/>
      </w:r>
    </w:p>
    <w:p w14:paraId="0ED6B270" w14:textId="005D7F28" w:rsidR="00E17B67" w:rsidRPr="00366AAB" w:rsidRDefault="00E17B67" w:rsidP="00E17B67">
      <w:pPr>
        <w:numPr>
          <w:ilvl w:val="0"/>
          <w:numId w:val="4"/>
        </w:numPr>
        <w:tabs>
          <w:tab w:val="left" w:pos="426"/>
        </w:tabs>
        <w:suppressAutoHyphens/>
        <w:ind w:left="426" w:hanging="66"/>
        <w:rPr>
          <w:b/>
        </w:rPr>
      </w:pPr>
      <w:r w:rsidRPr="00366AAB">
        <w:t xml:space="preserve">Nazwa imprezy: </w:t>
      </w:r>
      <w:r w:rsidR="00320A92" w:rsidRPr="00366AAB">
        <w:rPr>
          <w:b/>
        </w:rPr>
        <w:t>Obóz</w:t>
      </w:r>
      <w:r w:rsidR="000F6E13">
        <w:rPr>
          <w:b/>
        </w:rPr>
        <w:t xml:space="preserve"> zimowy Białka Tatrzańska 202</w:t>
      </w:r>
      <w:r w:rsidR="00397983">
        <w:rPr>
          <w:b/>
        </w:rPr>
        <w:t>4</w:t>
      </w:r>
      <w:r w:rsidR="00320A92" w:rsidRPr="00366AAB">
        <w:rPr>
          <w:b/>
        </w:rPr>
        <w:t>r</w:t>
      </w:r>
    </w:p>
    <w:p w14:paraId="5D882231" w14:textId="77777777" w:rsidR="00E17B67" w:rsidRPr="00366AAB" w:rsidRDefault="00E17B67" w:rsidP="00E17B67">
      <w:pPr>
        <w:ind w:left="360"/>
      </w:pPr>
    </w:p>
    <w:p w14:paraId="4A9491C9" w14:textId="77777777" w:rsidR="00E17B67" w:rsidRPr="00366AAB" w:rsidRDefault="00E17B67" w:rsidP="00E17B67">
      <w:pPr>
        <w:numPr>
          <w:ilvl w:val="0"/>
          <w:numId w:val="4"/>
        </w:numPr>
        <w:suppressAutoHyphens/>
      </w:pPr>
      <w:r w:rsidRPr="00366AAB">
        <w:t xml:space="preserve">Termin obozu: ……………………... </w:t>
      </w:r>
    </w:p>
    <w:p w14:paraId="40A999A5" w14:textId="77777777" w:rsidR="00E17B67" w:rsidRPr="00366AAB" w:rsidRDefault="00E17B67" w:rsidP="00E17B67">
      <w:pPr>
        <w:pStyle w:val="Akapitzlist"/>
        <w:rPr>
          <w:sz w:val="20"/>
          <w:szCs w:val="20"/>
        </w:rPr>
      </w:pPr>
    </w:p>
    <w:p w14:paraId="45782FAC" w14:textId="77777777" w:rsidR="00E17B67" w:rsidRPr="00366AAB" w:rsidRDefault="00E17B67" w:rsidP="00E17B67">
      <w:pPr>
        <w:numPr>
          <w:ilvl w:val="0"/>
          <w:numId w:val="4"/>
        </w:numPr>
        <w:suppressAutoHyphens/>
      </w:pPr>
      <w:r w:rsidRPr="00366AAB">
        <w:t>Miejscem zakwaterowania uczestników obozu jest;</w:t>
      </w:r>
    </w:p>
    <w:p w14:paraId="2EC9C66E" w14:textId="77777777" w:rsidR="00E17B67" w:rsidRPr="00366AAB" w:rsidRDefault="00E17B67" w:rsidP="00E17B67">
      <w:pPr>
        <w:pStyle w:val="Akapitzlist"/>
        <w:rPr>
          <w:sz w:val="20"/>
          <w:szCs w:val="20"/>
        </w:rPr>
      </w:pPr>
    </w:p>
    <w:p w14:paraId="0DCE47D9" w14:textId="77777777" w:rsidR="00E17B67" w:rsidRPr="00366AAB" w:rsidRDefault="00E17B67" w:rsidP="00E17B67">
      <w:pPr>
        <w:ind w:left="720"/>
      </w:pPr>
      <w:r w:rsidRPr="00366AAB">
        <w:t xml:space="preserve">Ośrodek Wczasowy </w:t>
      </w:r>
      <w:r w:rsidR="00320A92" w:rsidRPr="00366AAB">
        <w:t xml:space="preserve">Placówka. Ul. </w:t>
      </w:r>
      <w:proofErr w:type="spellStart"/>
      <w:r w:rsidR="00320A92" w:rsidRPr="00366AAB">
        <w:t>Kobylarzówka</w:t>
      </w:r>
      <w:proofErr w:type="spellEnd"/>
      <w:r w:rsidR="00320A92" w:rsidRPr="00366AAB">
        <w:t xml:space="preserve"> 76,  34-4-6 Groń</w:t>
      </w:r>
    </w:p>
    <w:p w14:paraId="3DA71A29" w14:textId="77777777" w:rsidR="00E17B67" w:rsidRPr="00366AAB" w:rsidRDefault="00E17B67" w:rsidP="00E17B67"/>
    <w:p w14:paraId="4EA377ED" w14:textId="77777777" w:rsidR="00E17B67" w:rsidRPr="00366AAB" w:rsidRDefault="00E17B67" w:rsidP="00E17B67">
      <w:pPr>
        <w:numPr>
          <w:ilvl w:val="0"/>
          <w:numId w:val="4"/>
        </w:numPr>
        <w:suppressAutoHyphens/>
      </w:pPr>
      <w:r w:rsidRPr="00366AAB">
        <w:t>Kierownikiem obozu jest Arkadiusz Ziółkowski – tel. 607-067-024, 604-150-274</w:t>
      </w:r>
    </w:p>
    <w:p w14:paraId="703CA18D" w14:textId="77777777" w:rsidR="00E17B67" w:rsidRPr="00366AAB" w:rsidRDefault="00E17B67" w:rsidP="00E17B67"/>
    <w:p w14:paraId="610E91FC" w14:textId="3D2B4E0D" w:rsidR="00A2599D" w:rsidRPr="00366AAB" w:rsidRDefault="00A2599D" w:rsidP="00A46956">
      <w:pPr>
        <w:numPr>
          <w:ilvl w:val="0"/>
          <w:numId w:val="4"/>
        </w:numPr>
        <w:suppressAutoHyphens/>
        <w:jc w:val="both"/>
      </w:pPr>
      <w:r w:rsidRPr="00366AAB">
        <w:t xml:space="preserve">Klient osoba fizyczna, posiadająca zdolność pełną do czynności prawnych, która zawarła z Organizatorem niniejszą  umowę o świadczenie usług turystycznych, oświadcza, że jest Rodzicem/opiekunem prawnym małoletniego uczestnika </w:t>
      </w:r>
      <w:r w:rsidR="000161D8" w:rsidRPr="00366AAB">
        <w:t>wypoczynku</w:t>
      </w:r>
      <w:r w:rsidRPr="00366AAB">
        <w:t xml:space="preserve">. Małoletnim uczestnikiem wypoczynku  jest osoba fizyczna, nieposiadająca pełnej zdolności do czynności prawnych, będąca Uczestnikiem imprezy turystycznej organizowanej przez </w:t>
      </w:r>
      <w:r w:rsidR="00181D10" w:rsidRPr="00366AAB">
        <w:t>Organizatora,</w:t>
      </w:r>
      <w:r w:rsidRPr="00366AAB">
        <w:t xml:space="preserve"> na podstawie umowy o świadczenie usługi turystycznej zawartej pomiędzy </w:t>
      </w:r>
      <w:r w:rsidR="004A40BB" w:rsidRPr="00366AAB">
        <w:t xml:space="preserve">Organizatorem </w:t>
      </w:r>
      <w:r w:rsidRPr="00366AAB">
        <w:t xml:space="preserve"> a Rodzicem lub opiekunem prawnym Małoletniego Uczestnika, czyli Klientem</w:t>
      </w:r>
      <w:r w:rsidR="004A40BB" w:rsidRPr="00366AAB">
        <w:t>.</w:t>
      </w:r>
      <w:r w:rsidR="00033BEB">
        <w:t xml:space="preserve"> </w:t>
      </w:r>
      <w:r w:rsidR="00921790" w:rsidRPr="00366AAB">
        <w:t>Uczestnikiem wypoczynku może być również Klient.</w:t>
      </w:r>
    </w:p>
    <w:p w14:paraId="070362D1" w14:textId="77777777" w:rsidR="00ED441D" w:rsidRPr="00366AAB" w:rsidRDefault="00ED441D" w:rsidP="002E450A">
      <w:pPr>
        <w:suppressAutoHyphens/>
        <w:jc w:val="both"/>
        <w:rPr>
          <w:ins w:id="0" w:author="Użytkownik systemu Windows" w:date="2018-05-22T18:27:00Z"/>
        </w:rPr>
      </w:pPr>
    </w:p>
    <w:p w14:paraId="27F29F7A" w14:textId="77777777" w:rsidR="00E17B67" w:rsidRPr="00366AAB" w:rsidRDefault="00E17B67" w:rsidP="00E17B67">
      <w:pPr>
        <w:numPr>
          <w:ilvl w:val="0"/>
          <w:numId w:val="4"/>
        </w:numPr>
        <w:suppressAutoHyphens/>
      </w:pPr>
      <w:r w:rsidRPr="00366AAB">
        <w:t>Koszt uczestnictwa w obozie wynosi :</w:t>
      </w:r>
      <w:r w:rsidR="00320A92" w:rsidRPr="00366AAB">
        <w:t xml:space="preserve"> …………….zł</w:t>
      </w:r>
    </w:p>
    <w:p w14:paraId="21DCE3F6" w14:textId="77777777" w:rsidR="00E17B67" w:rsidRPr="00366AAB" w:rsidRDefault="00E17B67" w:rsidP="00320A92"/>
    <w:p w14:paraId="08B23073" w14:textId="4827A2A2" w:rsidR="00394045" w:rsidRPr="00394045" w:rsidRDefault="002D54AF" w:rsidP="00E17B67">
      <w:pPr>
        <w:ind w:left="720"/>
        <w:rPr>
          <w:color w:val="FF0000"/>
        </w:rPr>
      </w:pPr>
      <w:r w:rsidRPr="00394045">
        <w:rPr>
          <w:color w:val="FF0000"/>
        </w:rPr>
        <w:t>Klient zobowiązany jest do wpłaty z</w:t>
      </w:r>
      <w:r w:rsidR="001A10D0" w:rsidRPr="00394045">
        <w:rPr>
          <w:color w:val="FF0000"/>
        </w:rPr>
        <w:t>aliczk</w:t>
      </w:r>
      <w:r w:rsidRPr="00394045">
        <w:rPr>
          <w:color w:val="FF0000"/>
        </w:rPr>
        <w:t>i</w:t>
      </w:r>
      <w:r w:rsidR="004A4D53" w:rsidRPr="00394045">
        <w:rPr>
          <w:color w:val="FF0000"/>
        </w:rPr>
        <w:t xml:space="preserve"> w wysokości </w:t>
      </w:r>
      <w:r w:rsidR="00397983">
        <w:rPr>
          <w:color w:val="FF0000"/>
        </w:rPr>
        <w:t>7</w:t>
      </w:r>
      <w:r w:rsidR="004A4D53" w:rsidRPr="00394045">
        <w:rPr>
          <w:color w:val="FF0000"/>
        </w:rPr>
        <w:t>00zł</w:t>
      </w:r>
      <w:r w:rsidR="00A73295" w:rsidRPr="00394045">
        <w:rPr>
          <w:color w:val="FF0000"/>
        </w:rPr>
        <w:t xml:space="preserve">/ uczestnika oraz </w:t>
      </w:r>
      <w:r w:rsidR="001A10D0" w:rsidRPr="00394045">
        <w:rPr>
          <w:color w:val="FF0000"/>
        </w:rPr>
        <w:t xml:space="preserve">przesłania </w:t>
      </w:r>
      <w:r w:rsidRPr="00394045">
        <w:rPr>
          <w:color w:val="FF0000"/>
        </w:rPr>
        <w:t>drogą elektroniczną</w:t>
      </w:r>
      <w:r w:rsidR="00394045" w:rsidRPr="00394045">
        <w:rPr>
          <w:color w:val="FF0000"/>
        </w:rPr>
        <w:t xml:space="preserve"> na adres </w:t>
      </w:r>
      <w:hyperlink r:id="rId10" w:history="1">
        <w:r w:rsidR="00394045" w:rsidRPr="00394045">
          <w:rPr>
            <w:rStyle w:val="Hipercze"/>
            <w:color w:val="FF0000"/>
          </w:rPr>
          <w:t>arek@ar-asport.pl</w:t>
        </w:r>
      </w:hyperlink>
    </w:p>
    <w:p w14:paraId="322229A3" w14:textId="58802CF3" w:rsidR="00A73295" w:rsidRPr="00394045" w:rsidRDefault="00D92E17" w:rsidP="00E17B67">
      <w:pPr>
        <w:ind w:left="720"/>
        <w:rPr>
          <w:b/>
          <w:color w:val="FF0000"/>
        </w:rPr>
      </w:pPr>
      <w:r w:rsidRPr="00394045">
        <w:rPr>
          <w:color w:val="FF0000"/>
        </w:rPr>
        <w:t xml:space="preserve">dokumentów </w:t>
      </w:r>
      <w:r w:rsidR="00A73295" w:rsidRPr="00394045">
        <w:rPr>
          <w:color w:val="FF0000"/>
        </w:rPr>
        <w:t>wskazanych w pkt. 7 poniżej.</w:t>
      </w:r>
    </w:p>
    <w:p w14:paraId="52F384E6" w14:textId="77777777" w:rsidR="00033BEB" w:rsidRDefault="00033BEB" w:rsidP="00A708A1">
      <w:pPr>
        <w:ind w:left="720"/>
        <w:rPr>
          <w:highlight w:val="red"/>
        </w:rPr>
      </w:pPr>
    </w:p>
    <w:p w14:paraId="63A420D0" w14:textId="415E1FB7" w:rsidR="00A708A1" w:rsidRDefault="00A708A1" w:rsidP="00A708A1">
      <w:pPr>
        <w:ind w:left="720"/>
      </w:pPr>
      <w:r>
        <w:rPr>
          <w:highlight w:val="red"/>
        </w:rPr>
        <w:t>Dane do wpłaty:</w:t>
      </w:r>
    </w:p>
    <w:p w14:paraId="2A8BBA29" w14:textId="77777777" w:rsidR="00A708A1" w:rsidRPr="00394045" w:rsidRDefault="00A708A1" w:rsidP="00A708A1">
      <w:pPr>
        <w:ind w:left="720"/>
        <w:rPr>
          <w:color w:val="FF0000"/>
        </w:rPr>
      </w:pPr>
      <w:r w:rsidRPr="00394045">
        <w:rPr>
          <w:color w:val="FF0000"/>
        </w:rPr>
        <w:t>Arkadiusz Ziółkowski AR-SPORT ul. Orzechowa 3, 26-300 Opoczno</w:t>
      </w:r>
    </w:p>
    <w:p w14:paraId="4D716E44" w14:textId="633E4817" w:rsidR="00A708A1" w:rsidRPr="00394045" w:rsidRDefault="00A708A1" w:rsidP="00A708A1">
      <w:pPr>
        <w:ind w:left="720"/>
        <w:rPr>
          <w:color w:val="FF0000"/>
        </w:rPr>
      </w:pPr>
      <w:r w:rsidRPr="00394045">
        <w:rPr>
          <w:color w:val="FF0000"/>
        </w:rPr>
        <w:t>Nr konta PLN</w:t>
      </w:r>
      <w:r w:rsidR="00033BEB" w:rsidRPr="00394045">
        <w:rPr>
          <w:color w:val="FF0000"/>
        </w:rPr>
        <w:t xml:space="preserve"> </w:t>
      </w:r>
      <w:r w:rsidR="00E67999" w:rsidRPr="00394045">
        <w:rPr>
          <w:rFonts w:ascii="Arial" w:hAnsi="Arial" w:cs="Arial"/>
          <w:color w:val="FF0000"/>
          <w:sz w:val="21"/>
          <w:szCs w:val="21"/>
          <w:shd w:val="clear" w:color="auto" w:fill="EEEEEE"/>
        </w:rPr>
        <w:t>34 1020 3916 0000 0002 0273 8516</w:t>
      </w:r>
    </w:p>
    <w:p w14:paraId="13A00976" w14:textId="2727EE80" w:rsidR="00A708A1" w:rsidRPr="00394045" w:rsidRDefault="00A708A1" w:rsidP="00A708A1">
      <w:pPr>
        <w:ind w:left="720"/>
        <w:rPr>
          <w:rFonts w:ascii="Arial" w:hAnsi="Arial" w:cs="Arial"/>
          <w:color w:val="FF0000"/>
          <w:sz w:val="21"/>
          <w:szCs w:val="21"/>
          <w:shd w:val="clear" w:color="auto" w:fill="EEEEEE"/>
        </w:rPr>
      </w:pPr>
      <w:r w:rsidRPr="00394045">
        <w:rPr>
          <w:color w:val="FF0000"/>
        </w:rPr>
        <w:t xml:space="preserve">W tytule przelewu proszę podać imię i nazwisko uczestnika oraz termin wyjazdu. Wpłata zaliczki </w:t>
      </w:r>
      <w:r w:rsidR="00397983">
        <w:rPr>
          <w:color w:val="FF0000"/>
        </w:rPr>
        <w:t>7</w:t>
      </w:r>
      <w:r w:rsidRPr="00394045">
        <w:rPr>
          <w:color w:val="FF0000"/>
        </w:rPr>
        <w:t>00zł od osoby. Dopłata pozostałej części kwoty najpóźniej, na 7 tygodni przed datą  rozpoczęcia obozu.</w:t>
      </w:r>
      <w:r w:rsidR="00835F0C" w:rsidRPr="00394045">
        <w:rPr>
          <w:color w:val="FF0000"/>
        </w:rPr>
        <w:t xml:space="preserve"> Wpłatę za obóz należy dokonać w 2 transzach: zaliczka i dopłata końcowa.</w:t>
      </w:r>
    </w:p>
    <w:p w14:paraId="7D97B6C6" w14:textId="77777777" w:rsidR="00E17B67" w:rsidRPr="00366AAB" w:rsidRDefault="00E17B67" w:rsidP="00E17B67"/>
    <w:p w14:paraId="404BD200" w14:textId="77777777" w:rsidR="00E17B67" w:rsidRPr="00366AAB" w:rsidRDefault="00E17B67" w:rsidP="00E17B67">
      <w:pPr>
        <w:numPr>
          <w:ilvl w:val="0"/>
          <w:numId w:val="4"/>
        </w:numPr>
        <w:suppressAutoHyphens/>
      </w:pPr>
      <w:r w:rsidRPr="00366AAB">
        <w:t xml:space="preserve">Klient zobowiązany jest do dostarczenia Organizatorowi </w:t>
      </w:r>
      <w:r w:rsidR="00215DC5" w:rsidRPr="00366AAB">
        <w:t xml:space="preserve">drogą elektroniczną </w:t>
      </w:r>
      <w:r w:rsidRPr="00366AAB">
        <w:t xml:space="preserve">karty zgłoszenia </w:t>
      </w:r>
      <w:r w:rsidR="00215DC5" w:rsidRPr="00366AAB">
        <w:t xml:space="preserve">oraz skanu podpisanej przez Klienta umowy oraz przekazania </w:t>
      </w:r>
      <w:r w:rsidRPr="00366AAB">
        <w:t>oryginał</w:t>
      </w:r>
      <w:r w:rsidR="00215DC5" w:rsidRPr="00366AAB">
        <w:t>u</w:t>
      </w:r>
      <w:r w:rsidRPr="00366AAB">
        <w:t xml:space="preserve">  dokumentów </w:t>
      </w:r>
      <w:r w:rsidR="00C06A55" w:rsidRPr="00366AAB">
        <w:t xml:space="preserve">Organizatorowi lub jego przedstawicielowi </w:t>
      </w:r>
      <w:r w:rsidRPr="00366AAB">
        <w:t>podczas zbiórki przed wyjazdem na obóz.</w:t>
      </w:r>
    </w:p>
    <w:p w14:paraId="37C41E72" w14:textId="77777777" w:rsidR="00E17B67" w:rsidRPr="00366AAB" w:rsidRDefault="00E17B67" w:rsidP="00E17B67">
      <w:pPr>
        <w:ind w:left="720"/>
      </w:pPr>
    </w:p>
    <w:p w14:paraId="79D0CA16" w14:textId="77777777" w:rsidR="00E17B67" w:rsidRPr="00366AAB" w:rsidRDefault="00E17B67" w:rsidP="00943D7E">
      <w:pPr>
        <w:numPr>
          <w:ilvl w:val="0"/>
          <w:numId w:val="4"/>
        </w:numPr>
        <w:suppressAutoHyphens/>
        <w:jc w:val="both"/>
      </w:pPr>
      <w:r w:rsidRPr="00366AAB">
        <w:t>Organizator, w ramach kosztów ponoszonych przez uczestnika zobowiązuje się do zapewnienia uczestnikom imprezy:</w:t>
      </w:r>
      <w:r w:rsidRPr="00366AAB">
        <w:br/>
      </w:r>
    </w:p>
    <w:p w14:paraId="59E5A38E" w14:textId="77777777" w:rsidR="00E17B67" w:rsidRPr="00366AAB" w:rsidRDefault="00E17B67" w:rsidP="00943D7E">
      <w:pPr>
        <w:numPr>
          <w:ilvl w:val="0"/>
          <w:numId w:val="3"/>
        </w:numPr>
        <w:suppressAutoHyphens/>
        <w:jc w:val="both"/>
      </w:pPr>
      <w:r w:rsidRPr="00366AAB">
        <w:rPr>
          <w:b/>
          <w:bCs/>
        </w:rPr>
        <w:t>Zakwaterowanie</w:t>
      </w:r>
      <w:r w:rsidRPr="00366AAB">
        <w:t xml:space="preserve">  w pokojach </w:t>
      </w:r>
      <w:r w:rsidR="003C1DDC">
        <w:t xml:space="preserve">3, </w:t>
      </w:r>
      <w:r w:rsidRPr="00366AAB">
        <w:t>4, 5</w:t>
      </w:r>
      <w:r w:rsidR="00A600CC" w:rsidRPr="00366AAB">
        <w:t>,6</w:t>
      </w:r>
      <w:r w:rsidRPr="00366AAB">
        <w:t xml:space="preserve">  osobowych z łazienką</w:t>
      </w:r>
    </w:p>
    <w:p w14:paraId="30933A83" w14:textId="77777777" w:rsidR="00033BEB" w:rsidRDefault="00E17B67" w:rsidP="00943D7E">
      <w:pPr>
        <w:numPr>
          <w:ilvl w:val="0"/>
          <w:numId w:val="3"/>
        </w:numPr>
        <w:suppressAutoHyphens/>
        <w:jc w:val="both"/>
      </w:pPr>
      <w:r w:rsidRPr="00366AAB">
        <w:rPr>
          <w:b/>
          <w:bCs/>
        </w:rPr>
        <w:t>Wyżywienie całodzienne</w:t>
      </w:r>
      <w:r w:rsidRPr="00366AAB">
        <w:t xml:space="preserve"> -3 posiłki dziennie</w:t>
      </w:r>
      <w:r w:rsidR="00033BEB">
        <w:t xml:space="preserve">, </w:t>
      </w:r>
    </w:p>
    <w:p w14:paraId="59C05846" w14:textId="2330E534" w:rsidR="00E17B67" w:rsidRPr="00033BEB" w:rsidRDefault="00033BEB" w:rsidP="00943D7E">
      <w:pPr>
        <w:numPr>
          <w:ilvl w:val="0"/>
          <w:numId w:val="3"/>
        </w:numPr>
        <w:suppressAutoHyphens/>
        <w:jc w:val="both"/>
        <w:rPr>
          <w:b/>
          <w:bCs/>
        </w:rPr>
      </w:pPr>
      <w:r w:rsidRPr="00033BEB">
        <w:rPr>
          <w:b/>
          <w:bCs/>
        </w:rPr>
        <w:t>1 posiłek kolacja w dniu przyjazdu</w:t>
      </w:r>
      <w:r>
        <w:rPr>
          <w:b/>
          <w:bCs/>
        </w:rPr>
        <w:t>, ostatni posiłek obiad w dniu wyjazdu</w:t>
      </w:r>
    </w:p>
    <w:p w14:paraId="43075F87" w14:textId="0CA12992" w:rsidR="00A73295" w:rsidRPr="00033BEB" w:rsidRDefault="00A73295" w:rsidP="00943D7E">
      <w:pPr>
        <w:numPr>
          <w:ilvl w:val="0"/>
          <w:numId w:val="3"/>
        </w:numPr>
        <w:suppressAutoHyphens/>
        <w:jc w:val="both"/>
      </w:pPr>
      <w:r w:rsidRPr="00A73295">
        <w:rPr>
          <w:b/>
          <w:bCs/>
        </w:rPr>
        <w:t>Karnety</w:t>
      </w:r>
      <w:r w:rsidR="00033BEB">
        <w:rPr>
          <w:b/>
          <w:bCs/>
        </w:rPr>
        <w:t xml:space="preserve"> Tatry </w:t>
      </w:r>
      <w:proofErr w:type="spellStart"/>
      <w:r w:rsidR="00033BEB">
        <w:rPr>
          <w:b/>
          <w:bCs/>
        </w:rPr>
        <w:t>Ski</w:t>
      </w:r>
      <w:proofErr w:type="spellEnd"/>
      <w:r w:rsidRPr="00A73295">
        <w:rPr>
          <w:bCs/>
        </w:rPr>
        <w:t xml:space="preserve"> </w:t>
      </w:r>
      <w:r w:rsidR="00943D7E">
        <w:rPr>
          <w:bCs/>
        </w:rPr>
        <w:t>(5dn</w:t>
      </w:r>
      <w:r w:rsidR="00033BEB">
        <w:rPr>
          <w:bCs/>
        </w:rPr>
        <w:t>i) od niedzieli do Czwartku</w:t>
      </w:r>
    </w:p>
    <w:p w14:paraId="1DC47F96" w14:textId="1FBD2B60" w:rsidR="00033BEB" w:rsidRPr="00033BEB" w:rsidRDefault="00033BEB" w:rsidP="00943D7E">
      <w:pPr>
        <w:numPr>
          <w:ilvl w:val="0"/>
          <w:numId w:val="3"/>
        </w:numPr>
        <w:suppressAutoHyphens/>
        <w:jc w:val="both"/>
      </w:pPr>
      <w:r>
        <w:rPr>
          <w:b/>
          <w:bCs/>
        </w:rPr>
        <w:t>1 wstęp na termę Bania</w:t>
      </w:r>
    </w:p>
    <w:p w14:paraId="3735BD98" w14:textId="06A7A19C" w:rsidR="00033BEB" w:rsidRPr="00033BEB" w:rsidRDefault="00033BEB" w:rsidP="00943D7E">
      <w:pPr>
        <w:numPr>
          <w:ilvl w:val="0"/>
          <w:numId w:val="3"/>
        </w:numPr>
        <w:suppressAutoHyphens/>
        <w:jc w:val="both"/>
      </w:pPr>
      <w:r>
        <w:rPr>
          <w:b/>
          <w:bCs/>
        </w:rPr>
        <w:t>1 ognisko  kiełbaskami, zamiast 1 kolacji</w:t>
      </w:r>
    </w:p>
    <w:p w14:paraId="2D90D655" w14:textId="77777777" w:rsidR="00033BEB" w:rsidRPr="00A73295" w:rsidRDefault="00033BEB" w:rsidP="00033BEB">
      <w:pPr>
        <w:suppressAutoHyphens/>
        <w:ind w:left="1068"/>
        <w:jc w:val="both"/>
      </w:pPr>
    </w:p>
    <w:p w14:paraId="0CE89FAE" w14:textId="77777777" w:rsidR="00943D7E" w:rsidRDefault="00E17B67" w:rsidP="00943D7E">
      <w:pPr>
        <w:jc w:val="both"/>
        <w:rPr>
          <w:b/>
          <w:bCs/>
        </w:rPr>
      </w:pPr>
      <w:r w:rsidRPr="00366AAB">
        <w:rPr>
          <w:b/>
          <w:bCs/>
        </w:rPr>
        <w:t>Ubezpieczenie.</w:t>
      </w:r>
      <w:r w:rsidRPr="00366AAB">
        <w:t xml:space="preserve"> Każdy uczestnik objęty jest ubezpieczeniem Następstw Nieszczęśliwych Wypadków (NNW) o sumie ubezpieczeń: 10.000 zł na wypadek 100% kalectwa i 10.000 zł na wypadek śmierci w </w:t>
      </w:r>
      <w:r w:rsidR="00A40777" w:rsidRPr="00366AAB">
        <w:t xml:space="preserve">firmie ubezpieczeniowej </w:t>
      </w:r>
      <w:r w:rsidR="008578C4">
        <w:t xml:space="preserve">Umowa gwarancyjna </w:t>
      </w:r>
      <w:r w:rsidR="00943D7E">
        <w:rPr>
          <w:b/>
          <w:bCs/>
        </w:rPr>
        <w:t xml:space="preserve">WIENER TU S.A. </w:t>
      </w:r>
      <w:proofErr w:type="spellStart"/>
      <w:r w:rsidR="00943D7E">
        <w:rPr>
          <w:b/>
          <w:bCs/>
        </w:rPr>
        <w:t>Vienna</w:t>
      </w:r>
      <w:proofErr w:type="spellEnd"/>
      <w:r w:rsidR="00943D7E">
        <w:rPr>
          <w:b/>
          <w:bCs/>
        </w:rPr>
        <w:t xml:space="preserve"> </w:t>
      </w:r>
      <w:proofErr w:type="spellStart"/>
      <w:r w:rsidR="00943D7E">
        <w:rPr>
          <w:b/>
          <w:bCs/>
        </w:rPr>
        <w:t>Insurance</w:t>
      </w:r>
      <w:proofErr w:type="spellEnd"/>
      <w:r w:rsidR="00943D7E">
        <w:rPr>
          <w:b/>
          <w:bCs/>
        </w:rPr>
        <w:t xml:space="preserve"> </w:t>
      </w:r>
      <w:proofErr w:type="spellStart"/>
      <w:r w:rsidR="00943D7E">
        <w:rPr>
          <w:b/>
          <w:bCs/>
        </w:rPr>
        <w:t>Group</w:t>
      </w:r>
      <w:proofErr w:type="spellEnd"/>
    </w:p>
    <w:p w14:paraId="53427D53" w14:textId="77777777" w:rsidR="002E450A" w:rsidRPr="00366AAB" w:rsidRDefault="00943D7E" w:rsidP="00943D7E">
      <w:pPr>
        <w:numPr>
          <w:ilvl w:val="0"/>
          <w:numId w:val="3"/>
        </w:numPr>
        <w:suppressAutoHyphens/>
        <w:jc w:val="both"/>
      </w:pPr>
      <w:r>
        <w:t>ul. Wołoska 22A, 02-675 Warszawa</w:t>
      </w:r>
    </w:p>
    <w:p w14:paraId="38CEABF3" w14:textId="77777777" w:rsidR="00E17B67" w:rsidRPr="00366AAB" w:rsidRDefault="00E17B67" w:rsidP="00943D7E">
      <w:pPr>
        <w:numPr>
          <w:ilvl w:val="0"/>
          <w:numId w:val="3"/>
        </w:numPr>
        <w:suppressAutoHyphens/>
        <w:jc w:val="both"/>
      </w:pPr>
      <w:r w:rsidRPr="00366AAB">
        <w:rPr>
          <w:b/>
          <w:bCs/>
        </w:rPr>
        <w:t xml:space="preserve">Uczestnictwo w zajęciach merytorycznych, </w:t>
      </w:r>
      <w:r w:rsidRPr="00366AAB">
        <w:t xml:space="preserve">Każdy uczestnik ma prawo do uczestnictwa we wszystkich imprezach rozrywkowych, wyjściach, wędrówkach </w:t>
      </w:r>
    </w:p>
    <w:p w14:paraId="6BA75819" w14:textId="77777777" w:rsidR="00E17B67" w:rsidRPr="003C1DDC" w:rsidRDefault="00E17B67" w:rsidP="00943D7E">
      <w:pPr>
        <w:numPr>
          <w:ilvl w:val="0"/>
          <w:numId w:val="3"/>
        </w:numPr>
        <w:suppressAutoHyphens/>
        <w:jc w:val="both"/>
        <w:rPr>
          <w:color w:val="000000"/>
        </w:rPr>
      </w:pPr>
      <w:r w:rsidRPr="00366AAB">
        <w:rPr>
          <w:b/>
          <w:bCs/>
        </w:rPr>
        <w:t xml:space="preserve">Opiekę wychowawców i instruktorów </w:t>
      </w:r>
      <w:r w:rsidRPr="00366AAB">
        <w:rPr>
          <w:b/>
          <w:color w:val="000000"/>
        </w:rPr>
        <w:t>(nie dotyczy obozu dla dorosłych)</w:t>
      </w:r>
    </w:p>
    <w:p w14:paraId="2761B794" w14:textId="77777777" w:rsidR="003C1DDC" w:rsidRPr="003C1DDC" w:rsidRDefault="003C1DDC" w:rsidP="003C1DDC">
      <w:pPr>
        <w:pStyle w:val="Tekstpodstawowywcity21"/>
        <w:rPr>
          <w:rFonts w:ascii="Times New Roman" w:hAnsi="Times New Roman" w:cs="Times New Roman"/>
          <w:b w:val="0"/>
          <w:sz w:val="20"/>
          <w:szCs w:val="20"/>
        </w:rPr>
      </w:pPr>
      <w:r w:rsidRPr="009803BE">
        <w:rPr>
          <w:rFonts w:ascii="Times New Roman" w:hAnsi="Times New Roman" w:cs="Times New Roman"/>
          <w:b w:val="0"/>
          <w:sz w:val="20"/>
          <w:szCs w:val="20"/>
          <w:highlight w:val="red"/>
        </w:rPr>
        <w:t>9. Dopłaty:</w:t>
      </w:r>
    </w:p>
    <w:p w14:paraId="6ACC6D3F" w14:textId="77777777" w:rsidR="003C1DDC" w:rsidRPr="003C1DDC" w:rsidRDefault="003C1DDC" w:rsidP="003C1DDC">
      <w:pPr>
        <w:suppressAutoHyphens/>
        <w:ind w:left="1428"/>
        <w:rPr>
          <w:bCs/>
          <w:color w:val="000000"/>
          <w:shd w:val="clear" w:color="auto" w:fill="FFFF00"/>
        </w:rPr>
      </w:pPr>
    </w:p>
    <w:p w14:paraId="3F880AD7" w14:textId="77777777" w:rsidR="003C1DDC" w:rsidRPr="009803BE" w:rsidRDefault="003C1DDC" w:rsidP="003C1DDC">
      <w:pPr>
        <w:numPr>
          <w:ilvl w:val="0"/>
          <w:numId w:val="8"/>
        </w:numPr>
        <w:suppressAutoHyphens/>
        <w:rPr>
          <w:bCs/>
          <w:color w:val="000000"/>
        </w:rPr>
      </w:pPr>
      <w:r w:rsidRPr="009803BE">
        <w:rPr>
          <w:bCs/>
          <w:color w:val="000000"/>
          <w:shd w:val="clear" w:color="auto" w:fill="FFFF00"/>
        </w:rPr>
        <w:t xml:space="preserve">Możliwe jest zorganizowanie transportu z </w:t>
      </w:r>
      <w:r w:rsidR="00C67357" w:rsidRPr="009803BE">
        <w:rPr>
          <w:bCs/>
          <w:color w:val="000000"/>
          <w:shd w:val="clear" w:color="auto" w:fill="FFFF00"/>
        </w:rPr>
        <w:t>niżej wymienionych miast po</w:t>
      </w:r>
      <w:r w:rsidRPr="009803BE">
        <w:rPr>
          <w:bCs/>
          <w:color w:val="000000"/>
          <w:shd w:val="clear" w:color="auto" w:fill="FFFF00"/>
        </w:rPr>
        <w:t xml:space="preserve"> wcześniejszym uzgodnieniem</w:t>
      </w:r>
    </w:p>
    <w:p w14:paraId="6114A4CF" w14:textId="77777777" w:rsidR="0089774A" w:rsidRPr="0089774A" w:rsidRDefault="003C1DDC" w:rsidP="0089774A">
      <w:pPr>
        <w:numPr>
          <w:ilvl w:val="0"/>
          <w:numId w:val="8"/>
        </w:numPr>
        <w:suppressAutoHyphens/>
        <w:rPr>
          <w:bCs/>
          <w:color w:val="000000"/>
        </w:rPr>
      </w:pPr>
      <w:r w:rsidRPr="003C1DDC">
        <w:rPr>
          <w:bCs/>
          <w:color w:val="000000"/>
        </w:rPr>
        <w:t xml:space="preserve">W przypadku dojazdu autokarem z okolic miejscowości Opoczno, Kielce, Radom, Piotrków Trybunalski, Kraków, Łódź, Katowice, doliczona </w:t>
      </w:r>
      <w:r w:rsidR="00CF3D72">
        <w:rPr>
          <w:bCs/>
          <w:color w:val="000000"/>
        </w:rPr>
        <w:t xml:space="preserve">zostanie opłata </w:t>
      </w:r>
      <w:r w:rsidR="0089774A">
        <w:rPr>
          <w:bCs/>
          <w:color w:val="000000"/>
        </w:rPr>
        <w:t>wg. cennika na stronie www.ar-sport.pl</w:t>
      </w:r>
    </w:p>
    <w:p w14:paraId="700376B5" w14:textId="77777777" w:rsidR="003C1DDC" w:rsidRPr="003C1DDC" w:rsidRDefault="003C1DDC" w:rsidP="003C1DDC">
      <w:pPr>
        <w:numPr>
          <w:ilvl w:val="0"/>
          <w:numId w:val="8"/>
        </w:numPr>
        <w:suppressAutoHyphens/>
        <w:rPr>
          <w:bCs/>
        </w:rPr>
      </w:pPr>
      <w:r w:rsidRPr="003C1DDC">
        <w:rPr>
          <w:bCs/>
          <w:color w:val="000000"/>
        </w:rPr>
        <w:lastRenderedPageBreak/>
        <w:t xml:space="preserve">Dojazd z okolic </w:t>
      </w:r>
      <w:r w:rsidR="00CF3D72">
        <w:rPr>
          <w:bCs/>
          <w:color w:val="000000"/>
        </w:rPr>
        <w:t xml:space="preserve">Warszawy, </w:t>
      </w:r>
      <w:r w:rsidRPr="003C1DDC">
        <w:rPr>
          <w:bCs/>
          <w:color w:val="000000"/>
        </w:rPr>
        <w:t>Wrocławia, Brzegu, Opola, Zielonej Gó</w:t>
      </w:r>
      <w:r w:rsidR="00CF3D72">
        <w:rPr>
          <w:bCs/>
          <w:color w:val="000000"/>
        </w:rPr>
        <w:t xml:space="preserve">ry i Poznania, dopłata wynosi </w:t>
      </w:r>
      <w:r w:rsidR="0089774A">
        <w:rPr>
          <w:bCs/>
          <w:color w:val="000000"/>
        </w:rPr>
        <w:t>wg. cennika na stronie</w:t>
      </w:r>
      <w:r w:rsidRPr="003C1DDC">
        <w:rPr>
          <w:bCs/>
          <w:color w:val="000000"/>
        </w:rPr>
        <w:t xml:space="preserve">. </w:t>
      </w:r>
    </w:p>
    <w:p w14:paraId="4FEDF1F8" w14:textId="77777777" w:rsidR="003C1DDC" w:rsidRPr="003C1DDC" w:rsidRDefault="003C1DDC" w:rsidP="003C1DDC">
      <w:pPr>
        <w:numPr>
          <w:ilvl w:val="0"/>
          <w:numId w:val="8"/>
        </w:numPr>
        <w:suppressAutoHyphens/>
        <w:rPr>
          <w:bCs/>
        </w:rPr>
      </w:pPr>
      <w:r w:rsidRPr="003C1DDC">
        <w:rPr>
          <w:bCs/>
          <w:color w:val="000000"/>
        </w:rPr>
        <w:t xml:space="preserve"> Kwota ta obejmuje dojazd z miejsca zbiórki do Białki Tatrzańskiej (w tym również transfery na stok 3 razy dziennie).</w:t>
      </w:r>
    </w:p>
    <w:p w14:paraId="76688671" w14:textId="67EF9E69" w:rsidR="003C1DDC" w:rsidRDefault="003C1DDC" w:rsidP="003C1DDC">
      <w:pPr>
        <w:numPr>
          <w:ilvl w:val="0"/>
          <w:numId w:val="8"/>
        </w:numPr>
        <w:suppressAutoHyphens/>
        <w:rPr>
          <w:bCs/>
        </w:rPr>
      </w:pPr>
      <w:r w:rsidRPr="003C1DDC">
        <w:rPr>
          <w:bCs/>
        </w:rPr>
        <w:t>Osob</w:t>
      </w:r>
      <w:r w:rsidR="00CF3D72">
        <w:rPr>
          <w:bCs/>
        </w:rPr>
        <w:t>y pełnoletnie: dopłata 25</w:t>
      </w:r>
      <w:r w:rsidRPr="003C1DDC">
        <w:rPr>
          <w:bCs/>
        </w:rPr>
        <w:t>0zł do całego pobytu</w:t>
      </w:r>
    </w:p>
    <w:p w14:paraId="6E9D1094" w14:textId="502EF458" w:rsidR="00033BEB" w:rsidRDefault="00835F0C" w:rsidP="003C1DDC">
      <w:pPr>
        <w:numPr>
          <w:ilvl w:val="0"/>
          <w:numId w:val="8"/>
        </w:numPr>
        <w:suppressAutoHyphens/>
        <w:rPr>
          <w:bCs/>
        </w:rPr>
      </w:pPr>
      <w:r>
        <w:rPr>
          <w:bCs/>
        </w:rPr>
        <w:t xml:space="preserve">Wypożyczenie </w:t>
      </w:r>
      <w:r w:rsidR="00033BEB">
        <w:rPr>
          <w:bCs/>
        </w:rPr>
        <w:t>sprzęt</w:t>
      </w:r>
      <w:r>
        <w:rPr>
          <w:bCs/>
        </w:rPr>
        <w:t>u</w:t>
      </w:r>
      <w:r w:rsidR="00033BEB">
        <w:rPr>
          <w:bCs/>
        </w:rPr>
        <w:t xml:space="preserve"> według oferty na stronie organizatora</w:t>
      </w:r>
    </w:p>
    <w:p w14:paraId="3460C5F0" w14:textId="2DFDC5B2" w:rsidR="009803BE" w:rsidRDefault="009803BE" w:rsidP="003C1DDC">
      <w:pPr>
        <w:numPr>
          <w:ilvl w:val="0"/>
          <w:numId w:val="8"/>
        </w:numPr>
        <w:suppressAutoHyphens/>
        <w:rPr>
          <w:bCs/>
        </w:rPr>
      </w:pPr>
      <w:r>
        <w:rPr>
          <w:bCs/>
        </w:rPr>
        <w:t>Dieta żywieniowa według oferty na stronie organizatora</w:t>
      </w:r>
    </w:p>
    <w:p w14:paraId="550FACAD" w14:textId="77777777" w:rsidR="00033BEB" w:rsidRDefault="00033BEB" w:rsidP="00033BEB">
      <w:pPr>
        <w:suppressAutoHyphens/>
        <w:ind w:left="1428"/>
        <w:rPr>
          <w:bCs/>
        </w:rPr>
      </w:pPr>
    </w:p>
    <w:p w14:paraId="22FA849B" w14:textId="77777777" w:rsidR="003C1DDC" w:rsidRPr="003C1DDC" w:rsidRDefault="00CF3D72" w:rsidP="00CF3D72">
      <w:pPr>
        <w:suppressAutoHyphens/>
        <w:rPr>
          <w:bCs/>
        </w:rPr>
      </w:pPr>
      <w:r>
        <w:rPr>
          <w:bCs/>
        </w:rPr>
        <w:t xml:space="preserve">UWAGA:  </w:t>
      </w:r>
      <w:r>
        <w:rPr>
          <w:rFonts w:ascii="Arial" w:hAnsi="Arial" w:cs="Arial"/>
          <w:color w:val="FF0000"/>
          <w:sz w:val="21"/>
          <w:szCs w:val="21"/>
          <w:shd w:val="clear" w:color="auto" w:fill="EEEEEE"/>
        </w:rPr>
        <w:t>Dojazdy na obozy z wyżej wymienionych miast, powiązane są ściśle z terminami ferii w poszczególnych województwach!!!</w:t>
      </w:r>
    </w:p>
    <w:p w14:paraId="7FBDE2FB" w14:textId="3396FC91" w:rsidR="003C1DDC" w:rsidRPr="003C1DDC" w:rsidRDefault="003C1DDC" w:rsidP="003C1DDC">
      <w:pPr>
        <w:spacing w:before="100" w:beforeAutospacing="1" w:after="90" w:line="315" w:lineRule="atLeast"/>
        <w:rPr>
          <w:color w:val="FF0000"/>
        </w:rPr>
      </w:pPr>
      <w:r w:rsidRPr="003C1DDC">
        <w:rPr>
          <w:color w:val="FF0000"/>
        </w:rPr>
        <w:t>Osoby które nie będą korzystały z zorganizowanego dojazdu na obóz, organizowanego przez AR-SPORT, będą musiały uiścić dopłatę za transfe</w:t>
      </w:r>
      <w:r w:rsidR="00E67999">
        <w:rPr>
          <w:color w:val="FF0000"/>
        </w:rPr>
        <w:t>r</w:t>
      </w:r>
      <w:r w:rsidR="0089774A">
        <w:rPr>
          <w:color w:val="FF0000"/>
        </w:rPr>
        <w:t>y na stoki. Dopłata ta wynosi 15</w:t>
      </w:r>
      <w:r w:rsidR="00E67999">
        <w:rPr>
          <w:color w:val="FF0000"/>
        </w:rPr>
        <w:t xml:space="preserve">0 </w:t>
      </w:r>
      <w:r w:rsidRPr="003C1DDC">
        <w:rPr>
          <w:color w:val="FF0000"/>
        </w:rPr>
        <w:t>zł/os i jest obowiązkowo doliczana do kwoty turnusu.</w:t>
      </w:r>
    </w:p>
    <w:p w14:paraId="32B9ABA0" w14:textId="77777777" w:rsidR="003C1DDC" w:rsidRPr="003C1DDC" w:rsidRDefault="003C1DDC" w:rsidP="003C1DDC">
      <w:pPr>
        <w:pStyle w:val="Tekstpodstawowywcity21"/>
        <w:ind w:left="0"/>
        <w:rPr>
          <w:rFonts w:ascii="Times New Roman" w:hAnsi="Times New Roman" w:cs="Times New Roman"/>
          <w:b w:val="0"/>
          <w:sz w:val="20"/>
          <w:szCs w:val="20"/>
        </w:rPr>
      </w:pPr>
    </w:p>
    <w:p w14:paraId="66BD6F82" w14:textId="77777777" w:rsidR="00E17B67" w:rsidRPr="00366AAB" w:rsidRDefault="00E17B67" w:rsidP="00033BEB">
      <w:pPr>
        <w:rPr>
          <w:b/>
          <w:bCs/>
          <w:color w:val="000000"/>
        </w:rPr>
      </w:pPr>
      <w:r w:rsidRPr="00366AAB">
        <w:rPr>
          <w:b/>
          <w:bCs/>
          <w:color w:val="000000"/>
        </w:rPr>
        <w:t>`</w:t>
      </w:r>
      <w:r w:rsidRPr="00366AAB">
        <w:rPr>
          <w:b/>
          <w:bCs/>
          <w:color w:val="000000"/>
        </w:rPr>
        <w:tab/>
      </w:r>
    </w:p>
    <w:p w14:paraId="0C6BCC7C" w14:textId="77777777" w:rsidR="000E08AC" w:rsidRPr="00366AAB" w:rsidRDefault="00273654" w:rsidP="00FF2DEB">
      <w:pPr>
        <w:numPr>
          <w:ilvl w:val="0"/>
          <w:numId w:val="4"/>
        </w:numPr>
        <w:jc w:val="both"/>
        <w:rPr>
          <w:bCs/>
          <w:color w:val="000000"/>
        </w:rPr>
      </w:pPr>
      <w:r w:rsidRPr="00366AAB">
        <w:rPr>
          <w:bCs/>
          <w:color w:val="000000"/>
        </w:rPr>
        <w:t xml:space="preserve">Istnieje możliwość wystawienia faktury za usługę objętą niniejszą umową. </w:t>
      </w:r>
      <w:r w:rsidR="000E08AC" w:rsidRPr="00366AAB">
        <w:rPr>
          <w:bCs/>
          <w:color w:val="000000"/>
        </w:rPr>
        <w:t xml:space="preserve">W takim wypadku </w:t>
      </w:r>
      <w:r w:rsidRPr="00366AAB">
        <w:rPr>
          <w:bCs/>
          <w:color w:val="000000"/>
        </w:rPr>
        <w:t xml:space="preserve">Klient </w:t>
      </w:r>
      <w:r w:rsidR="000E08AC" w:rsidRPr="00366AAB">
        <w:rPr>
          <w:bCs/>
          <w:color w:val="000000"/>
        </w:rPr>
        <w:t xml:space="preserve">zobowiązany jest </w:t>
      </w:r>
      <w:r w:rsidRPr="00366AAB">
        <w:rPr>
          <w:bCs/>
          <w:color w:val="000000"/>
        </w:rPr>
        <w:t xml:space="preserve">zgłosić ten fakt do Organizatora i </w:t>
      </w:r>
      <w:r w:rsidR="000E08AC" w:rsidRPr="00366AAB">
        <w:rPr>
          <w:bCs/>
          <w:color w:val="000000"/>
        </w:rPr>
        <w:t>podać następujące dane do faktury.</w:t>
      </w:r>
    </w:p>
    <w:p w14:paraId="1E9066FF" w14:textId="77777777" w:rsidR="000E08AC" w:rsidRPr="00366AAB" w:rsidRDefault="000E08AC" w:rsidP="000E08AC">
      <w:pPr>
        <w:ind w:left="360"/>
        <w:rPr>
          <w:bCs/>
          <w:color w:val="000000"/>
        </w:rPr>
      </w:pPr>
    </w:p>
    <w:p w14:paraId="24CC1616" w14:textId="77777777" w:rsidR="000E08AC" w:rsidRPr="00366AAB" w:rsidRDefault="000E08AC" w:rsidP="00FC6C48">
      <w:pPr>
        <w:ind w:left="720"/>
        <w:jc w:val="both"/>
        <w:rPr>
          <w:bCs/>
          <w:color w:val="000000"/>
        </w:rPr>
      </w:pPr>
      <w:r w:rsidRPr="00366AAB">
        <w:rPr>
          <w:bCs/>
          <w:color w:val="000000"/>
        </w:rPr>
        <w:t xml:space="preserve">IMIĘ I </w:t>
      </w:r>
      <w:r w:rsidR="00FC6C48" w:rsidRPr="00366AAB">
        <w:rPr>
          <w:bCs/>
          <w:color w:val="000000"/>
        </w:rPr>
        <w:t>N</w:t>
      </w:r>
      <w:r w:rsidRPr="00366AAB">
        <w:rPr>
          <w:bCs/>
          <w:color w:val="000000"/>
        </w:rPr>
        <w:t>AZWIS</w:t>
      </w:r>
      <w:r w:rsidR="00FC6C48" w:rsidRPr="00366AAB">
        <w:rPr>
          <w:bCs/>
          <w:color w:val="000000"/>
        </w:rPr>
        <w:t>KO………………………………………………</w:t>
      </w:r>
      <w:r w:rsidR="009C79BE" w:rsidRPr="00366AAB">
        <w:rPr>
          <w:bCs/>
          <w:color w:val="000000"/>
        </w:rPr>
        <w:t>………</w:t>
      </w:r>
    </w:p>
    <w:p w14:paraId="44780E7A" w14:textId="77777777" w:rsidR="000E08AC" w:rsidRPr="00366AAB" w:rsidRDefault="000E08AC" w:rsidP="000E08AC">
      <w:pPr>
        <w:ind w:left="720"/>
        <w:rPr>
          <w:bCs/>
          <w:color w:val="000000"/>
        </w:rPr>
      </w:pPr>
    </w:p>
    <w:p w14:paraId="4CD038E8" w14:textId="77777777" w:rsidR="000E08AC" w:rsidRPr="00366AAB" w:rsidRDefault="009C79BE" w:rsidP="000E08AC">
      <w:pPr>
        <w:ind w:left="720"/>
        <w:rPr>
          <w:bCs/>
          <w:color w:val="000000"/>
        </w:rPr>
      </w:pPr>
      <w:r w:rsidRPr="00366AAB">
        <w:rPr>
          <w:bCs/>
          <w:color w:val="000000"/>
        </w:rPr>
        <w:t>ADRES………………………………………………………………</w:t>
      </w:r>
      <w:r w:rsidR="000E08AC" w:rsidRPr="00366AAB">
        <w:rPr>
          <w:bCs/>
          <w:color w:val="000000"/>
        </w:rPr>
        <w:t>……</w:t>
      </w:r>
    </w:p>
    <w:p w14:paraId="6B240D45" w14:textId="77777777" w:rsidR="000E08AC" w:rsidRPr="00366AAB" w:rsidRDefault="000E08AC" w:rsidP="009C79BE">
      <w:pPr>
        <w:ind w:left="720"/>
        <w:rPr>
          <w:bCs/>
          <w:color w:val="000000"/>
        </w:rPr>
      </w:pPr>
    </w:p>
    <w:p w14:paraId="611E0CF8" w14:textId="77777777" w:rsidR="000E08AC" w:rsidRPr="00366AAB" w:rsidRDefault="00273654" w:rsidP="009C79BE">
      <w:pPr>
        <w:ind w:left="720"/>
        <w:rPr>
          <w:bCs/>
          <w:color w:val="000000"/>
        </w:rPr>
      </w:pPr>
      <w:r w:rsidRPr="00366AAB">
        <w:rPr>
          <w:bCs/>
          <w:color w:val="000000"/>
        </w:rPr>
        <w:t>NIP(</w:t>
      </w:r>
      <w:r w:rsidR="009C79BE" w:rsidRPr="00366AAB">
        <w:rPr>
          <w:bCs/>
          <w:color w:val="000000"/>
        </w:rPr>
        <w:t xml:space="preserve">TYLKO </w:t>
      </w:r>
      <w:r w:rsidR="00FC6C48" w:rsidRPr="00366AAB">
        <w:rPr>
          <w:bCs/>
          <w:color w:val="000000"/>
        </w:rPr>
        <w:t xml:space="preserve">DLA  FIRM) </w:t>
      </w:r>
      <w:r w:rsidR="000E08AC" w:rsidRPr="00366AAB">
        <w:rPr>
          <w:bCs/>
          <w:color w:val="000000"/>
        </w:rPr>
        <w:t>………………………………………………..</w:t>
      </w:r>
    </w:p>
    <w:p w14:paraId="58E47E81" w14:textId="77777777" w:rsidR="000E08AC" w:rsidRPr="00366AAB" w:rsidRDefault="000E08AC" w:rsidP="000E08AC">
      <w:pPr>
        <w:ind w:left="720"/>
        <w:rPr>
          <w:bCs/>
          <w:color w:val="000000"/>
        </w:rPr>
      </w:pPr>
    </w:p>
    <w:p w14:paraId="50D5F0BB" w14:textId="77777777" w:rsidR="009C79BE" w:rsidRPr="00366AAB" w:rsidRDefault="009C79BE" w:rsidP="009C79BE">
      <w:pPr>
        <w:ind w:left="720"/>
        <w:rPr>
          <w:bCs/>
          <w:color w:val="000000"/>
        </w:rPr>
      </w:pPr>
      <w:r w:rsidRPr="00366AAB">
        <w:rPr>
          <w:bCs/>
          <w:color w:val="000000"/>
        </w:rPr>
        <w:t xml:space="preserve">TREŚĆ NA </w:t>
      </w:r>
      <w:r w:rsidR="000E08AC" w:rsidRPr="00366AAB">
        <w:rPr>
          <w:bCs/>
          <w:color w:val="000000"/>
        </w:rPr>
        <w:t>FAKT</w:t>
      </w:r>
      <w:r w:rsidRPr="00366AAB">
        <w:rPr>
          <w:bCs/>
          <w:color w:val="000000"/>
        </w:rPr>
        <w:t>URZE………………………………………………….</w:t>
      </w:r>
    </w:p>
    <w:p w14:paraId="3A8115EB" w14:textId="77777777" w:rsidR="009C79BE" w:rsidRPr="00366AAB" w:rsidRDefault="009C79BE" w:rsidP="009C79BE">
      <w:pPr>
        <w:ind w:left="720"/>
        <w:rPr>
          <w:bCs/>
          <w:color w:val="000000"/>
        </w:rPr>
      </w:pPr>
    </w:p>
    <w:p w14:paraId="0532A600" w14:textId="77777777" w:rsidR="00E17B67" w:rsidRPr="00366AAB" w:rsidRDefault="009C79BE" w:rsidP="009C79BE">
      <w:pPr>
        <w:ind w:left="720"/>
        <w:rPr>
          <w:bCs/>
          <w:color w:val="000000"/>
        </w:rPr>
      </w:pPr>
      <w:r w:rsidRPr="00366AAB">
        <w:rPr>
          <w:bCs/>
          <w:color w:val="000000"/>
        </w:rPr>
        <w:t>……………………………………………………………………………..</w:t>
      </w:r>
    </w:p>
    <w:p w14:paraId="03170860" w14:textId="77777777" w:rsidR="00B867AB" w:rsidRPr="00366AAB" w:rsidRDefault="00B867AB" w:rsidP="009C79BE">
      <w:pPr>
        <w:ind w:left="720"/>
        <w:rPr>
          <w:bCs/>
          <w:color w:val="000000"/>
        </w:rPr>
      </w:pPr>
    </w:p>
    <w:p w14:paraId="25A8EB19" w14:textId="77777777" w:rsidR="009C79BE" w:rsidRPr="00366AAB" w:rsidRDefault="009C79BE" w:rsidP="009C79BE">
      <w:pPr>
        <w:ind w:left="720"/>
        <w:rPr>
          <w:bCs/>
          <w:color w:val="000000"/>
        </w:rPr>
      </w:pPr>
    </w:p>
    <w:p w14:paraId="5C4FD59B" w14:textId="77777777" w:rsidR="00A14707" w:rsidRPr="00366AAB" w:rsidRDefault="00877073" w:rsidP="00877073">
      <w:pPr>
        <w:numPr>
          <w:ilvl w:val="0"/>
          <w:numId w:val="4"/>
        </w:numPr>
        <w:jc w:val="both"/>
        <w:rPr>
          <w:bCs/>
          <w:color w:val="000000"/>
        </w:rPr>
      </w:pPr>
      <w:r w:rsidRPr="00366AAB">
        <w:rPr>
          <w:bCs/>
          <w:color w:val="000000"/>
        </w:rPr>
        <w:t>Administratorem danych osobowych Klienta oraz małoletniego uczestnika</w:t>
      </w:r>
      <w:r w:rsidR="00A14707" w:rsidRPr="00366AAB">
        <w:rPr>
          <w:bCs/>
          <w:color w:val="000000"/>
        </w:rPr>
        <w:t xml:space="preserve"> wypoczynku</w:t>
      </w:r>
      <w:r w:rsidRPr="00366AAB">
        <w:rPr>
          <w:bCs/>
          <w:color w:val="000000"/>
        </w:rPr>
        <w:t xml:space="preserve"> jest Arkadiusz Ziółkowski, prowadzący działalność gospodarczą pod nazwą AR-SPORT, Arkadiusz Ziółkowski z siedzibą w Opocznie26-300,ul Orzechowa 3 NIP 7681544672, REGON 592252987.  Z administratorem danych można kontaktować się, w tym wysłać cofnięcie zgody na przetwarzanie danych </w:t>
      </w:r>
      <w:r w:rsidR="00A14707" w:rsidRPr="00366AAB">
        <w:rPr>
          <w:bCs/>
          <w:color w:val="000000"/>
        </w:rPr>
        <w:t xml:space="preserve">osobowych </w:t>
      </w:r>
      <w:r w:rsidRPr="00366AAB">
        <w:rPr>
          <w:bCs/>
          <w:color w:val="000000"/>
        </w:rPr>
        <w:t xml:space="preserve">poprzez adres email: arek@ar-sport.pl lub pod numerem telefonu 607067024. </w:t>
      </w:r>
    </w:p>
    <w:p w14:paraId="7DC27CA3" w14:textId="77777777" w:rsidR="00E17B67" w:rsidRPr="00366AAB" w:rsidRDefault="00A14707" w:rsidP="00A14707">
      <w:pPr>
        <w:ind w:left="720"/>
        <w:jc w:val="both"/>
        <w:rPr>
          <w:bCs/>
          <w:color w:val="000000"/>
        </w:rPr>
      </w:pPr>
      <w:r w:rsidRPr="00366AAB">
        <w:rPr>
          <w:bCs/>
          <w:color w:val="000000"/>
        </w:rPr>
        <w:t>Organizator</w:t>
      </w:r>
      <w:r w:rsidR="00877073" w:rsidRPr="00366AAB">
        <w:rPr>
          <w:bCs/>
          <w:color w:val="000000"/>
        </w:rPr>
        <w:t xml:space="preserve"> przetwarza następujące dane osobowe uczest</w:t>
      </w:r>
      <w:r w:rsidR="00B5605D" w:rsidRPr="00366AAB">
        <w:rPr>
          <w:bCs/>
          <w:color w:val="000000"/>
        </w:rPr>
        <w:t>nika wypoczynku oraz Klienta:  imię i n</w:t>
      </w:r>
      <w:r w:rsidR="00877073" w:rsidRPr="00366AAB">
        <w:rPr>
          <w:bCs/>
          <w:color w:val="000000"/>
        </w:rPr>
        <w:t xml:space="preserve">azwisko, adres, adres e-mail, numer telefonu, numer Pesel uczestnika wypoczynku  w zakresie koniecznym do zawarcia i </w:t>
      </w:r>
      <w:r w:rsidR="00877073" w:rsidRPr="00366AAB">
        <w:rPr>
          <w:bCs/>
          <w:color w:val="000000"/>
        </w:rPr>
        <w:t xml:space="preserve">wykonania </w:t>
      </w:r>
      <w:r w:rsidR="00E97A83" w:rsidRPr="00366AAB">
        <w:rPr>
          <w:bCs/>
          <w:color w:val="000000"/>
        </w:rPr>
        <w:t>niniejszej umowy</w:t>
      </w:r>
      <w:r w:rsidR="00877073" w:rsidRPr="00366AAB">
        <w:rPr>
          <w:bCs/>
          <w:color w:val="000000"/>
        </w:rPr>
        <w:t xml:space="preserve"> o ś</w:t>
      </w:r>
      <w:r w:rsidR="00E97A83" w:rsidRPr="00366AAB">
        <w:rPr>
          <w:bCs/>
          <w:color w:val="000000"/>
        </w:rPr>
        <w:t xml:space="preserve">wiadczenie usług turystycznych </w:t>
      </w:r>
      <w:r w:rsidR="00877073" w:rsidRPr="00366AAB">
        <w:rPr>
          <w:bCs/>
          <w:color w:val="000000"/>
        </w:rPr>
        <w:t xml:space="preserve">oraz dane na temat zdrowia uczestnika wypoczynku  wymagane przez Ministerstwo …. tj. istotne dane o stanie zdrowia </w:t>
      </w:r>
      <w:r w:rsidR="002F0E6D" w:rsidRPr="00366AAB">
        <w:rPr>
          <w:bCs/>
          <w:color w:val="000000"/>
        </w:rPr>
        <w:t xml:space="preserve">małoletniego </w:t>
      </w:r>
      <w:r w:rsidR="00877073" w:rsidRPr="00366AAB">
        <w:rPr>
          <w:bCs/>
          <w:color w:val="000000"/>
        </w:rPr>
        <w:t xml:space="preserve">uczestnika wypoczynku, rozwoju psychofizycznym, preferencjach żywieniowych, jak znosi jazdę samochodem, czy przyjmuje na </w:t>
      </w:r>
      <w:r w:rsidR="005B1439" w:rsidRPr="00366AAB">
        <w:rPr>
          <w:bCs/>
          <w:color w:val="000000"/>
        </w:rPr>
        <w:t>s</w:t>
      </w:r>
      <w:r w:rsidR="00877073" w:rsidRPr="00366AAB">
        <w:rPr>
          <w:bCs/>
          <w:color w:val="000000"/>
        </w:rPr>
        <w:t>tałe leki i w jakich dawkach, czy nosi aparat ortodontyczny lub okulary o</w:t>
      </w:r>
      <w:r w:rsidR="005B1439" w:rsidRPr="00366AAB">
        <w:rPr>
          <w:bCs/>
          <w:color w:val="000000"/>
        </w:rPr>
        <w:t>raz inne wskazane przez Klienta</w:t>
      </w:r>
      <w:r w:rsidR="00877073" w:rsidRPr="00366AAB">
        <w:rPr>
          <w:bCs/>
          <w:color w:val="000000"/>
        </w:rPr>
        <w:t xml:space="preserve">, które uzna za konieczne do przekazania </w:t>
      </w:r>
      <w:r w:rsidR="005B1439" w:rsidRPr="00366AAB">
        <w:rPr>
          <w:bCs/>
          <w:color w:val="000000"/>
        </w:rPr>
        <w:t xml:space="preserve">Organizatorowi </w:t>
      </w:r>
      <w:r w:rsidR="00877073" w:rsidRPr="00366AAB">
        <w:rPr>
          <w:bCs/>
          <w:color w:val="000000"/>
        </w:rPr>
        <w:t xml:space="preserve">dla potrzeb niezbędnych do zapewnienia bezpieczeństwa i ochrony zdrowia </w:t>
      </w:r>
      <w:r w:rsidR="00E9193C" w:rsidRPr="00366AAB">
        <w:rPr>
          <w:bCs/>
          <w:color w:val="000000"/>
        </w:rPr>
        <w:t xml:space="preserve">małoletniego </w:t>
      </w:r>
      <w:r w:rsidR="00877073" w:rsidRPr="00366AAB">
        <w:rPr>
          <w:bCs/>
          <w:color w:val="000000"/>
        </w:rPr>
        <w:t>uczestnika wypoczynku</w:t>
      </w:r>
      <w:r w:rsidR="005B1439" w:rsidRPr="00366AAB">
        <w:rPr>
          <w:bCs/>
          <w:color w:val="000000"/>
        </w:rPr>
        <w:t>.</w:t>
      </w:r>
    </w:p>
    <w:p w14:paraId="2934778C" w14:textId="77777777" w:rsidR="001E1033" w:rsidRPr="00366AAB" w:rsidRDefault="001E1033" w:rsidP="001E1033">
      <w:pPr>
        <w:ind w:left="720"/>
        <w:jc w:val="both"/>
        <w:rPr>
          <w:bCs/>
          <w:color w:val="000000"/>
        </w:rPr>
      </w:pPr>
      <w:r w:rsidRPr="00366AAB">
        <w:rPr>
          <w:bCs/>
          <w:color w:val="000000"/>
        </w:rPr>
        <w:t>Dane osobowe Klienta oraz małoletniego uczestnika</w:t>
      </w:r>
      <w:r w:rsidR="008A04E0" w:rsidRPr="00366AAB">
        <w:rPr>
          <w:bCs/>
          <w:color w:val="000000"/>
        </w:rPr>
        <w:t xml:space="preserve"> wypoczynku</w:t>
      </w:r>
      <w:r w:rsidRPr="00366AAB">
        <w:rPr>
          <w:bCs/>
          <w:color w:val="000000"/>
        </w:rPr>
        <w:t xml:space="preserve"> mogą być przekazywane następującym podmiotom:</w:t>
      </w:r>
    </w:p>
    <w:p w14:paraId="5CDAF2ED" w14:textId="77777777" w:rsidR="00943D7E" w:rsidRDefault="001E1033" w:rsidP="00943D7E">
      <w:pPr>
        <w:rPr>
          <w:b/>
          <w:bCs/>
        </w:rPr>
      </w:pPr>
      <w:r w:rsidRPr="00366AAB">
        <w:rPr>
          <w:bCs/>
          <w:color w:val="000000"/>
        </w:rPr>
        <w:t xml:space="preserve"> •</w:t>
      </w:r>
      <w:r w:rsidRPr="00366AAB">
        <w:rPr>
          <w:bCs/>
          <w:color w:val="000000"/>
        </w:rPr>
        <w:tab/>
      </w:r>
      <w:r w:rsidR="00943D7E">
        <w:rPr>
          <w:b/>
          <w:bCs/>
        </w:rPr>
        <w:t xml:space="preserve">WIENER TU S.A. </w:t>
      </w:r>
      <w:proofErr w:type="spellStart"/>
      <w:r w:rsidR="00943D7E">
        <w:rPr>
          <w:b/>
          <w:bCs/>
        </w:rPr>
        <w:t>Vienna</w:t>
      </w:r>
      <w:proofErr w:type="spellEnd"/>
      <w:r w:rsidR="00943D7E">
        <w:rPr>
          <w:b/>
          <w:bCs/>
        </w:rPr>
        <w:t xml:space="preserve"> </w:t>
      </w:r>
      <w:proofErr w:type="spellStart"/>
      <w:r w:rsidR="00943D7E">
        <w:rPr>
          <w:b/>
          <w:bCs/>
        </w:rPr>
        <w:t>Insurance</w:t>
      </w:r>
      <w:proofErr w:type="spellEnd"/>
      <w:r w:rsidR="00943D7E">
        <w:rPr>
          <w:b/>
          <w:bCs/>
        </w:rPr>
        <w:t xml:space="preserve"> </w:t>
      </w:r>
      <w:proofErr w:type="spellStart"/>
      <w:r w:rsidR="00943D7E">
        <w:rPr>
          <w:b/>
          <w:bCs/>
        </w:rPr>
        <w:t>Group</w:t>
      </w:r>
      <w:proofErr w:type="spellEnd"/>
    </w:p>
    <w:p w14:paraId="56A6495C" w14:textId="77777777" w:rsidR="00A73295" w:rsidRDefault="00943D7E" w:rsidP="00943D7E">
      <w:pPr>
        <w:ind w:left="720"/>
        <w:jc w:val="both"/>
        <w:rPr>
          <w:bCs/>
          <w:color w:val="000000"/>
        </w:rPr>
      </w:pPr>
      <w:r>
        <w:t xml:space="preserve">ul. Wołoska 22A, 02-675 Warszawa </w:t>
      </w:r>
      <w:r w:rsidR="001E1033" w:rsidRPr="00366AAB">
        <w:rPr>
          <w:bCs/>
          <w:color w:val="000000"/>
        </w:rPr>
        <w:t>w związku z ubezpieczeniem NNW</w:t>
      </w:r>
    </w:p>
    <w:p w14:paraId="44593167" w14:textId="77777777" w:rsidR="001E1033" w:rsidRPr="00366AAB" w:rsidRDefault="001E1033" w:rsidP="00A73295">
      <w:pPr>
        <w:jc w:val="both"/>
        <w:rPr>
          <w:bCs/>
          <w:color w:val="000000"/>
        </w:rPr>
      </w:pPr>
      <w:r w:rsidRPr="00366AAB">
        <w:rPr>
          <w:bCs/>
          <w:color w:val="000000"/>
        </w:rPr>
        <w:t>•</w:t>
      </w:r>
      <w:r w:rsidRPr="00366AAB">
        <w:rPr>
          <w:bCs/>
          <w:color w:val="000000"/>
        </w:rPr>
        <w:tab/>
        <w:t xml:space="preserve">Hotel, Pensjonat, Ośrodek – w związku </w:t>
      </w:r>
      <w:r w:rsidR="004A4D53" w:rsidRPr="00366AAB">
        <w:rPr>
          <w:bCs/>
          <w:color w:val="000000"/>
        </w:rPr>
        <w:t xml:space="preserve">z  </w:t>
      </w:r>
      <w:r w:rsidR="002445BB" w:rsidRPr="00366AAB">
        <w:rPr>
          <w:bCs/>
          <w:color w:val="000000"/>
        </w:rPr>
        <w:t xml:space="preserve">zakwaterowaniem </w:t>
      </w:r>
      <w:r w:rsidRPr="00366AAB">
        <w:rPr>
          <w:bCs/>
          <w:color w:val="000000"/>
        </w:rPr>
        <w:t>uczestnika</w:t>
      </w:r>
    </w:p>
    <w:p w14:paraId="2CC9143C" w14:textId="77777777" w:rsidR="001E1033" w:rsidRPr="00366AAB" w:rsidRDefault="001E1033" w:rsidP="001E1033">
      <w:pPr>
        <w:ind w:left="720"/>
        <w:jc w:val="both"/>
        <w:rPr>
          <w:bCs/>
          <w:color w:val="000000"/>
        </w:rPr>
      </w:pPr>
      <w:r w:rsidRPr="00366AAB">
        <w:rPr>
          <w:bCs/>
          <w:color w:val="000000"/>
        </w:rPr>
        <w:t>Biuro rachunkowe- w związku z obowiązkiem podatkowym.</w:t>
      </w:r>
    </w:p>
    <w:p w14:paraId="391A1724" w14:textId="77777777" w:rsidR="000B2229" w:rsidRPr="00366AAB" w:rsidRDefault="000B2229" w:rsidP="001E1033">
      <w:pPr>
        <w:ind w:left="720"/>
        <w:jc w:val="both"/>
        <w:rPr>
          <w:bCs/>
          <w:color w:val="000000"/>
        </w:rPr>
      </w:pPr>
    </w:p>
    <w:p w14:paraId="38F695A6" w14:textId="77777777" w:rsidR="001E1033" w:rsidRPr="00366AAB" w:rsidRDefault="001E1033" w:rsidP="001E1033">
      <w:pPr>
        <w:ind w:left="720"/>
        <w:jc w:val="both"/>
        <w:rPr>
          <w:bCs/>
          <w:color w:val="000000"/>
        </w:rPr>
      </w:pPr>
      <w:r w:rsidRPr="00366AAB">
        <w:rPr>
          <w:bCs/>
          <w:color w:val="000000"/>
        </w:rPr>
        <w:t xml:space="preserve">Dane osobowe nie będą przekazywane poza teren </w:t>
      </w:r>
      <w:r w:rsidR="0058449B" w:rsidRPr="00366AAB">
        <w:rPr>
          <w:bCs/>
          <w:color w:val="000000"/>
        </w:rPr>
        <w:t>Unii</w:t>
      </w:r>
      <w:r w:rsidRPr="00366AAB">
        <w:rPr>
          <w:bCs/>
          <w:color w:val="000000"/>
        </w:rPr>
        <w:t xml:space="preserve"> Europejskiej do państw trzecich ani do organizacji międzynarodowych.</w:t>
      </w:r>
    </w:p>
    <w:p w14:paraId="66D7C56A" w14:textId="77777777" w:rsidR="007179B8" w:rsidRPr="00366AAB" w:rsidRDefault="001E1033" w:rsidP="002E450A">
      <w:pPr>
        <w:ind w:left="720"/>
        <w:jc w:val="both"/>
        <w:rPr>
          <w:bCs/>
          <w:color w:val="000000"/>
        </w:rPr>
      </w:pPr>
      <w:r w:rsidRPr="00366AAB">
        <w:rPr>
          <w:bCs/>
          <w:color w:val="000000"/>
        </w:rPr>
        <w:t>Podanie danych</w:t>
      </w:r>
      <w:r w:rsidR="00482BA7" w:rsidRPr="00366AAB">
        <w:rPr>
          <w:bCs/>
          <w:color w:val="000000"/>
        </w:rPr>
        <w:t>, o których mowa jest w niniejszym punkcie umowy</w:t>
      </w:r>
      <w:r w:rsidRPr="00366AAB">
        <w:rPr>
          <w:bCs/>
          <w:color w:val="000000"/>
        </w:rPr>
        <w:t xml:space="preserve"> jest w pełni dobrowolne, lecz podanie ich jest niezbędne do zawarcia umowy, a następnie jej  wykonania – bez podania danych osobowych, w tym danych dotyczących zdrowia, nie jest możliwe zawarcie i wykonanie umowy.</w:t>
      </w:r>
      <w:r w:rsidR="00482BA7" w:rsidRPr="00366AAB">
        <w:rPr>
          <w:bCs/>
          <w:color w:val="000000"/>
        </w:rPr>
        <w:t xml:space="preserve"> Podanie danych osobowych Klienta w celach marketingu bezpośredniego jest dobrowolne – nie warunkuje</w:t>
      </w:r>
      <w:r w:rsidR="004468C7" w:rsidRPr="00366AAB">
        <w:rPr>
          <w:bCs/>
          <w:color w:val="000000"/>
        </w:rPr>
        <w:t xml:space="preserve"> to zawarcia i wykonania umowy. Administrator informuje, że nie dokonuje profilowania danych oraz nie podejmuje żadnych decyzji w oparciu o zautomatyzowane przetwarzanie danych. Klientowi przysługuje prawo do uzyskania od administratora potwierdzenia czy</w:t>
      </w:r>
      <w:r w:rsidR="002C5E61" w:rsidRPr="00366AAB">
        <w:rPr>
          <w:bCs/>
          <w:color w:val="000000"/>
        </w:rPr>
        <w:t xml:space="preserve"> przetwarzane są dane osobowej </w:t>
      </w:r>
      <w:r w:rsidR="004468C7" w:rsidRPr="00366AAB">
        <w:rPr>
          <w:bCs/>
          <w:color w:val="000000"/>
        </w:rPr>
        <w:t>dotyczące</w:t>
      </w:r>
      <w:r w:rsidR="003A67D4" w:rsidRPr="00366AAB">
        <w:rPr>
          <w:bCs/>
          <w:color w:val="000000"/>
        </w:rPr>
        <w:t xml:space="preserve"> jego osoby</w:t>
      </w:r>
      <w:r w:rsidR="004468C7" w:rsidRPr="00366AAB">
        <w:rPr>
          <w:bCs/>
          <w:color w:val="000000"/>
        </w:rPr>
        <w:t>, a w przypadku kiedy ma to miejsce Klient uprawnione jest do uzyskania dostępu do nich oraz uzyskania następujących informacji: Osoba, której dane dotyczą posiada w szczególności prawo dostępu do treści swoich danych osobowych, a więc uzyskania informacji dotyczącej:</w:t>
      </w:r>
    </w:p>
    <w:p w14:paraId="7EBD519D" w14:textId="77777777" w:rsidR="004468C7" w:rsidRPr="00366AAB" w:rsidRDefault="004468C7" w:rsidP="004468C7">
      <w:pPr>
        <w:ind w:left="720"/>
        <w:jc w:val="both"/>
        <w:rPr>
          <w:bCs/>
          <w:color w:val="000000"/>
        </w:rPr>
      </w:pPr>
      <w:r w:rsidRPr="00366AAB">
        <w:rPr>
          <w:bCs/>
          <w:color w:val="000000"/>
        </w:rPr>
        <w:t>•</w:t>
      </w:r>
      <w:r w:rsidRPr="00366AAB">
        <w:rPr>
          <w:bCs/>
          <w:color w:val="000000"/>
        </w:rPr>
        <w:tab/>
        <w:t>celów przetwarzania,</w:t>
      </w:r>
    </w:p>
    <w:p w14:paraId="3FF0F9A2" w14:textId="77777777" w:rsidR="004468C7" w:rsidRPr="00366AAB" w:rsidRDefault="004468C7" w:rsidP="004468C7">
      <w:pPr>
        <w:ind w:left="720"/>
        <w:jc w:val="both"/>
        <w:rPr>
          <w:bCs/>
          <w:color w:val="000000"/>
        </w:rPr>
      </w:pPr>
      <w:r w:rsidRPr="00366AAB">
        <w:rPr>
          <w:bCs/>
          <w:color w:val="000000"/>
        </w:rPr>
        <w:t>•</w:t>
      </w:r>
      <w:r w:rsidRPr="00366AAB">
        <w:rPr>
          <w:bCs/>
          <w:color w:val="000000"/>
        </w:rPr>
        <w:tab/>
        <w:t>kategorii przetwarzanych danych osobowych,</w:t>
      </w:r>
    </w:p>
    <w:p w14:paraId="1AA59099" w14:textId="77777777" w:rsidR="004468C7" w:rsidRPr="00366AAB" w:rsidRDefault="004468C7" w:rsidP="004468C7">
      <w:pPr>
        <w:ind w:left="720"/>
        <w:jc w:val="both"/>
        <w:rPr>
          <w:bCs/>
          <w:color w:val="000000"/>
        </w:rPr>
      </w:pPr>
      <w:r w:rsidRPr="00366AAB">
        <w:rPr>
          <w:bCs/>
          <w:color w:val="000000"/>
        </w:rPr>
        <w:t>•</w:t>
      </w:r>
      <w:r w:rsidRPr="00366AAB">
        <w:rPr>
          <w:bCs/>
          <w:color w:val="000000"/>
        </w:rPr>
        <w:tab/>
        <w:t>odbiorcy lub kategorii odbiorców, którym dane osobowe zostały lub zostaną ujawnione, w szczególności odbiorców w państwach trzecich lub organizacji międzynarodowych,</w:t>
      </w:r>
    </w:p>
    <w:p w14:paraId="5CA901C4" w14:textId="77777777" w:rsidR="004468C7" w:rsidRPr="00366AAB" w:rsidRDefault="004468C7" w:rsidP="004468C7">
      <w:pPr>
        <w:ind w:left="720"/>
        <w:jc w:val="both"/>
        <w:rPr>
          <w:bCs/>
          <w:color w:val="000000"/>
        </w:rPr>
      </w:pPr>
      <w:r w:rsidRPr="00366AAB">
        <w:rPr>
          <w:bCs/>
          <w:color w:val="000000"/>
        </w:rPr>
        <w:t>•</w:t>
      </w:r>
      <w:r w:rsidRPr="00366AAB">
        <w:rPr>
          <w:bCs/>
          <w:color w:val="000000"/>
        </w:rPr>
        <w:tab/>
        <w:t>jeśli to możliwe, planowanego okresu, w jakim przechowywane są dane osobowe, lub, jeżeli nie jest to możliwe, kryteriów ustalania tego okresu,</w:t>
      </w:r>
    </w:p>
    <w:p w14:paraId="5AB5A148" w14:textId="77777777" w:rsidR="004468C7" w:rsidRPr="00366AAB" w:rsidRDefault="004468C7" w:rsidP="004468C7">
      <w:pPr>
        <w:ind w:left="720"/>
        <w:jc w:val="both"/>
        <w:rPr>
          <w:bCs/>
          <w:color w:val="000000"/>
        </w:rPr>
      </w:pPr>
      <w:r w:rsidRPr="00366AAB">
        <w:rPr>
          <w:bCs/>
          <w:color w:val="000000"/>
        </w:rPr>
        <w:t>•</w:t>
      </w:r>
      <w:r w:rsidRPr="00366AAB">
        <w:rPr>
          <w:bCs/>
          <w:color w:val="000000"/>
        </w:rPr>
        <w:tab/>
        <w:t>prawa do żądania od administratora sprostowania, usunięcia lub ograniczenia przetwarzania danych osobowych osoby, której dane dotyczą, oraz do wniesienia sprzeciwu wobec takiego przetwarzania,</w:t>
      </w:r>
    </w:p>
    <w:p w14:paraId="04F92246" w14:textId="77777777" w:rsidR="004468C7" w:rsidRPr="00366AAB" w:rsidRDefault="004468C7" w:rsidP="004468C7">
      <w:pPr>
        <w:ind w:left="720"/>
        <w:jc w:val="both"/>
        <w:rPr>
          <w:bCs/>
          <w:color w:val="000000"/>
        </w:rPr>
      </w:pPr>
      <w:r w:rsidRPr="00366AAB">
        <w:rPr>
          <w:bCs/>
          <w:color w:val="000000"/>
        </w:rPr>
        <w:lastRenderedPageBreak/>
        <w:t>•</w:t>
      </w:r>
      <w:r w:rsidRPr="00366AAB">
        <w:rPr>
          <w:bCs/>
          <w:color w:val="000000"/>
        </w:rPr>
        <w:tab/>
        <w:t>istnienia prawa do wniesienia skargi do organu nadzorczego,</w:t>
      </w:r>
    </w:p>
    <w:p w14:paraId="64A4861C" w14:textId="77777777" w:rsidR="004468C7" w:rsidRPr="00366AAB" w:rsidRDefault="004468C7" w:rsidP="004468C7">
      <w:pPr>
        <w:ind w:left="720"/>
        <w:jc w:val="both"/>
        <w:rPr>
          <w:bCs/>
          <w:color w:val="000000"/>
        </w:rPr>
      </w:pPr>
      <w:r w:rsidRPr="00366AAB">
        <w:rPr>
          <w:bCs/>
          <w:color w:val="000000"/>
        </w:rPr>
        <w:t>o</w:t>
      </w:r>
      <w:r w:rsidRPr="00366AAB">
        <w:rPr>
          <w:bCs/>
          <w:color w:val="000000"/>
        </w:rPr>
        <w:tab/>
        <w:t>jeżeli dane osobowe nie zostały zebrane od osoby, której dane dotyczą: wszystkie dostępne informacje na temat źródła pochodzenia danych,</w:t>
      </w:r>
    </w:p>
    <w:p w14:paraId="16B9C03C" w14:textId="53B60CFF" w:rsidR="001E1033" w:rsidRPr="00366AAB" w:rsidRDefault="004468C7" w:rsidP="0073174B">
      <w:pPr>
        <w:ind w:left="720"/>
        <w:jc w:val="both"/>
        <w:rPr>
          <w:bCs/>
          <w:color w:val="000000"/>
        </w:rPr>
      </w:pPr>
      <w:r w:rsidRPr="00366AAB">
        <w:rPr>
          <w:bCs/>
          <w:color w:val="000000"/>
        </w:rPr>
        <w:t>•</w:t>
      </w:r>
      <w:r w:rsidRPr="00366AAB">
        <w:rPr>
          <w:bCs/>
          <w:color w:val="000000"/>
        </w:rPr>
        <w:tab/>
        <w:t>informacje o zautomatyzowanym podejmowaniu decyzji, w tym o profilowaniu, o którym mowa w art. 22 ust. 1 i 4 RODO, oraz – przynajmniej w tych przypadkach – istotne informacje o zasadach ich podejmowania, a także o znaczeniu i przewidywanych konsekwencjach takiego przetwarzania</w:t>
      </w:r>
      <w:r w:rsidR="003A67D4" w:rsidRPr="00366AAB">
        <w:rPr>
          <w:bCs/>
          <w:color w:val="000000"/>
        </w:rPr>
        <w:t xml:space="preserve"> dla osoby, której dane dotyczą. Dane osobowe przetwarzane są przez Organizatora na podstawie zgody udzielonej przez Klienta, w tym zgód udzielonych przez Rodziców lub opiekunów prawnych małoletnich uczestników wypoczynku oraz gdy Organizator uprawniony jest do przetwarzania danych osobowych  na podstawie powszechnie obowiązujących przepisów prawa, Rozporządzenia Parlamentu Europejskiego i Rady (UE) 2016/679 z dnia 27 kwietnia 2016 roku w sprawie ochrony osób fizycznych w związku z przetwarzaniem danych osobowych i w sprawie swobodnego przepływu takich danych oraz uchylenia dyrektywy 95/46/WE.</w:t>
      </w:r>
      <w:r w:rsidR="00835F0C">
        <w:rPr>
          <w:bCs/>
          <w:color w:val="000000"/>
        </w:rPr>
        <w:t xml:space="preserve"> </w:t>
      </w:r>
      <w:r w:rsidR="0073174B" w:rsidRPr="00366AAB">
        <w:rPr>
          <w:bCs/>
          <w:color w:val="000000"/>
        </w:rPr>
        <w:t xml:space="preserve">Okres przechowywania danych osobowych zależy od celu ich przetwarzania i wynosi: (i) w związku z realizacją obowiązków prawnych – do czasu wygaśnięcia obowiązku (np. dokumenty księgowe, w tym zawarte w nich dane, wymagają przechowywania przez okres 5 lat); (ii) w związku z marketingiem bezpośrednim – do czasu zgłoszenia przez Klienta sprzeciwu lub wycofania stosownej zgody; (iii) w związku z zawarciem i wykonaniem umowy do czasu wykonania wszystkich obowiązków wynikających z zawartej umowy.  </w:t>
      </w:r>
    </w:p>
    <w:p w14:paraId="6F106C06" w14:textId="77777777" w:rsidR="00174FA8" w:rsidRPr="00366AAB" w:rsidRDefault="001B7CA7" w:rsidP="002E450A">
      <w:pPr>
        <w:numPr>
          <w:ilvl w:val="0"/>
          <w:numId w:val="4"/>
        </w:numPr>
        <w:jc w:val="both"/>
        <w:rPr>
          <w:bCs/>
          <w:color w:val="000000"/>
        </w:rPr>
      </w:pPr>
      <w:r w:rsidRPr="00366AAB">
        <w:rPr>
          <w:bCs/>
          <w:color w:val="000000"/>
        </w:rPr>
        <w:t>Klient oświadcza, że wyraża</w:t>
      </w:r>
      <w:r w:rsidR="002C1E7D" w:rsidRPr="00366AAB">
        <w:rPr>
          <w:bCs/>
          <w:color w:val="000000"/>
        </w:rPr>
        <w:t xml:space="preserve"> dobrowolną zgodę na prz</w:t>
      </w:r>
      <w:r w:rsidR="00A11962" w:rsidRPr="00366AAB">
        <w:rPr>
          <w:bCs/>
          <w:color w:val="000000"/>
        </w:rPr>
        <w:t>e</w:t>
      </w:r>
      <w:r w:rsidR="002C1E7D" w:rsidRPr="00366AAB">
        <w:rPr>
          <w:bCs/>
          <w:color w:val="000000"/>
        </w:rPr>
        <w:t xml:space="preserve">twarzanie danych osobowych swoich oraz małoletniego uczestnika wypoczynku, którego jest Rodzicem/Opiekunem prawnym </w:t>
      </w:r>
      <w:r w:rsidR="009740A2" w:rsidRPr="00366AAB">
        <w:rPr>
          <w:bCs/>
          <w:color w:val="000000"/>
        </w:rPr>
        <w:t>w zakresie wskazanym w pkt.</w:t>
      </w:r>
      <w:r w:rsidR="00BD3F53" w:rsidRPr="00366AAB">
        <w:rPr>
          <w:bCs/>
          <w:color w:val="000000"/>
        </w:rPr>
        <w:t xml:space="preserve"> 10 niniejszej umowy oraz, że ma świadomość, iż w związku z przetwarzaniem danych osobowych na podstawie </w:t>
      </w:r>
      <w:r w:rsidR="00FD6DAB" w:rsidRPr="00366AAB">
        <w:rPr>
          <w:bCs/>
          <w:color w:val="000000"/>
        </w:rPr>
        <w:t>Rozporządzenia Parlamentu Europejskiego i Rady (UE) 2016/679 z dnia 27 kwietnia 2016 roku w sprawie ochrony osób fizycznych w związku z przetwarzaniem danych osobowych i w sprawie swobodnego przepływu takich danych oraz uchylenia dyrektywy 95/46/WE</w:t>
      </w:r>
      <w:r w:rsidR="00BD3F53" w:rsidRPr="00366AAB">
        <w:rPr>
          <w:bCs/>
          <w:color w:val="000000"/>
        </w:rPr>
        <w:t xml:space="preserve"> przysługują mu następujące prawa: prawo dostępu do swoich danych osobowych, ich sprostowania, usunięcia lub ograniczenia przetwarzania, a także prawo do wniesienia sprzeciwu wobec dalszego przetwarzania, a w przypadku wyrażenia zgody na przet</w:t>
      </w:r>
      <w:r w:rsidR="00174FA8" w:rsidRPr="00366AAB">
        <w:rPr>
          <w:bCs/>
          <w:color w:val="000000"/>
        </w:rPr>
        <w:t>warzanie danych do jej wycofania</w:t>
      </w:r>
      <w:r w:rsidR="00972AAF" w:rsidRPr="00366AAB">
        <w:rPr>
          <w:bCs/>
          <w:color w:val="000000"/>
        </w:rPr>
        <w:t>, przeniesienia danych do innego podmiotu oraz prawo wniesienia skargi do organu nadzorczego określonego w przepisach krajowych dotyczących ochrony danych osobowych.</w:t>
      </w:r>
    </w:p>
    <w:p w14:paraId="640D2527" w14:textId="77777777" w:rsidR="00174FA8" w:rsidRPr="00366AAB" w:rsidRDefault="00174FA8" w:rsidP="009C7314">
      <w:pPr>
        <w:numPr>
          <w:ilvl w:val="0"/>
          <w:numId w:val="4"/>
        </w:numPr>
        <w:jc w:val="both"/>
        <w:rPr>
          <w:bCs/>
          <w:color w:val="000000"/>
        </w:rPr>
      </w:pPr>
      <w:r w:rsidRPr="00366AAB">
        <w:t>Podpisując Kartę Kwalifikacyjną, jak również podpisując Umowę, Klient w imieniu własnym oraz jako przedstawiciel ustawowy Uczestni</w:t>
      </w:r>
      <w:r w:rsidR="000078B6" w:rsidRPr="00366AAB">
        <w:t xml:space="preserve">ka wyraża zgodę na utrwalanie i powielanie wizerunku </w:t>
      </w:r>
      <w:r w:rsidRPr="00366AAB">
        <w:t xml:space="preserve"> Klienta oraz Uczestnika w zakresie koniecznym do przygotowania fotorelacji oraz materiału wideo z </w:t>
      </w:r>
      <w:r w:rsidRPr="00366AAB">
        <w:t xml:space="preserve">imprezy turystycznej, jak również na udostępnienie tak utrwalonego wizerunku w ramach strony internetowej </w:t>
      </w:r>
      <w:hyperlink r:id="rId11" w:history="1">
        <w:r w:rsidRPr="00366AAB">
          <w:rPr>
            <w:rStyle w:val="Hipercze"/>
          </w:rPr>
          <w:t>www.ar-sport.pl</w:t>
        </w:r>
      </w:hyperlink>
      <w:r w:rsidRPr="00366AAB">
        <w:t xml:space="preserve">  (fotorelacje i wideo) oraz na kanałach firmowych w serwisach internetowych. Klient wyraża również zgodę na przetwarzanie adresów mailowych  w celu otrzymywania informacji handlowej</w:t>
      </w:r>
      <w:r w:rsidR="007179B8" w:rsidRPr="00366AAB">
        <w:t xml:space="preserve"> przygotowanej przez AR-SPORT</w:t>
      </w:r>
      <w:r w:rsidRPr="00366AAB">
        <w:t xml:space="preserve">. Zgody, o których mowa powyżej w mogą być odwołane przez Klienta w każdym czasie, poprzez złożenie </w:t>
      </w:r>
      <w:r w:rsidR="000078B6" w:rsidRPr="00366AAB">
        <w:t xml:space="preserve">oświadczenia w </w:t>
      </w:r>
      <w:r w:rsidR="007179B8" w:rsidRPr="00366AAB">
        <w:t xml:space="preserve">formie </w:t>
      </w:r>
      <w:r w:rsidR="000078B6" w:rsidRPr="00366AAB">
        <w:t>wiadomości e-mai</w:t>
      </w:r>
      <w:r w:rsidR="00F87485">
        <w:t>l</w:t>
      </w:r>
      <w:r w:rsidR="000078B6" w:rsidRPr="00366AAB">
        <w:t>owej.</w:t>
      </w:r>
    </w:p>
    <w:p w14:paraId="6757367C" w14:textId="77777777" w:rsidR="000078B6" w:rsidRPr="00366AAB" w:rsidRDefault="00174FA8" w:rsidP="002E450A">
      <w:pPr>
        <w:ind w:left="708"/>
        <w:jc w:val="both"/>
      </w:pPr>
      <w:r w:rsidRPr="00366AAB">
        <w:t>Zgody o których mowa powyżej w pkt.12</w:t>
      </w:r>
      <w:r w:rsidR="009C7314" w:rsidRPr="00366AAB">
        <w:t xml:space="preserve"> nie są warunkiem koniecznym do      zawarcia umowy.</w:t>
      </w:r>
    </w:p>
    <w:p w14:paraId="17D233C7" w14:textId="77777777" w:rsidR="00943D7E" w:rsidRDefault="009D628A" w:rsidP="002E450A">
      <w:pPr>
        <w:numPr>
          <w:ilvl w:val="0"/>
          <w:numId w:val="4"/>
        </w:numPr>
        <w:jc w:val="both"/>
      </w:pPr>
      <w:r w:rsidRPr="00366AAB">
        <w:t xml:space="preserve">Ubezpieczycielem uczestników jest </w:t>
      </w:r>
      <w:r w:rsidR="00943D7E">
        <w:rPr>
          <w:b/>
          <w:bCs/>
        </w:rPr>
        <w:t xml:space="preserve">WIENER TU S.A. </w:t>
      </w:r>
      <w:proofErr w:type="spellStart"/>
      <w:r w:rsidR="00943D7E">
        <w:rPr>
          <w:b/>
          <w:bCs/>
        </w:rPr>
        <w:t>Vienna</w:t>
      </w:r>
      <w:proofErr w:type="spellEnd"/>
      <w:r w:rsidR="00943D7E">
        <w:rPr>
          <w:b/>
          <w:bCs/>
        </w:rPr>
        <w:t xml:space="preserve"> </w:t>
      </w:r>
      <w:proofErr w:type="spellStart"/>
      <w:r w:rsidR="00943D7E">
        <w:rPr>
          <w:b/>
          <w:bCs/>
        </w:rPr>
        <w:t>Insurance</w:t>
      </w:r>
      <w:proofErr w:type="spellEnd"/>
      <w:r w:rsidR="00943D7E">
        <w:rPr>
          <w:b/>
          <w:bCs/>
        </w:rPr>
        <w:t xml:space="preserve"> </w:t>
      </w:r>
      <w:proofErr w:type="spellStart"/>
      <w:r w:rsidR="00943D7E">
        <w:rPr>
          <w:b/>
          <w:bCs/>
        </w:rPr>
        <w:t>Group</w:t>
      </w:r>
      <w:proofErr w:type="spellEnd"/>
    </w:p>
    <w:p w14:paraId="76190F03" w14:textId="77777777" w:rsidR="00943D7E" w:rsidRDefault="009D628A" w:rsidP="00943D7E">
      <w:pPr>
        <w:ind w:left="720"/>
        <w:jc w:val="both"/>
      </w:pPr>
      <w:r w:rsidRPr="00366AAB">
        <w:t xml:space="preserve">  </w:t>
      </w:r>
      <w:r w:rsidR="00943D7E">
        <w:t xml:space="preserve">                                                                                  </w:t>
      </w:r>
    </w:p>
    <w:p w14:paraId="3A61EF5C" w14:textId="77777777" w:rsidR="002E450A" w:rsidRPr="00366AAB" w:rsidRDefault="009D628A" w:rsidP="002E450A">
      <w:pPr>
        <w:numPr>
          <w:ilvl w:val="0"/>
          <w:numId w:val="4"/>
        </w:numPr>
        <w:jc w:val="both"/>
      </w:pPr>
      <w:r w:rsidRPr="00366AAB">
        <w:t>Uczestnicy są ubezpieczeni w okresie od dnia rozpoczęcia imprezy do dnia jej zakończenia : wyjazdy krajowe: NNW - do 10 000 zł, Ubezpieczenie NNW wyjazdów krajowych nie obejmuje świadczeń medycznych na terenie RP. W przypadku obywateli Polski świadczenia te są refundowane w ramach Narodowego Funduszu Zdrowia. Uczestnicy nie posiadający obywatelstwa Polskiego (brak nr. pesel) zobowiązani są do wykupienia we własnym zakresie Ubezpieczenia KL na terenie RP lub posiadanie dokumentu upoważniającego do bezgotówkowego leczenia. W przypadku braku ubezpieczenia leczeniem zostan</w:t>
      </w:r>
      <w:r w:rsidR="00A40777" w:rsidRPr="00366AAB">
        <w:t>ą obciążeni Opiekunowie/Rodzice.</w:t>
      </w:r>
    </w:p>
    <w:p w14:paraId="5A286D45" w14:textId="77777777" w:rsidR="007179B8" w:rsidRPr="00366AAB" w:rsidRDefault="00A40777" w:rsidP="002E450A">
      <w:pPr>
        <w:numPr>
          <w:ilvl w:val="0"/>
          <w:numId w:val="4"/>
        </w:numPr>
        <w:jc w:val="both"/>
        <w:rPr>
          <w:bCs/>
          <w:color w:val="000000"/>
        </w:rPr>
      </w:pPr>
      <w:r w:rsidRPr="00366AAB">
        <w:t>Klient podpisując niniejsz</w:t>
      </w:r>
      <w:r w:rsidR="002E450A" w:rsidRPr="00366AAB">
        <w:t>ą umowę potwierdza że</w:t>
      </w:r>
      <w:r w:rsidRPr="00366AAB">
        <w:t xml:space="preserve"> zapoznał się</w:t>
      </w:r>
      <w:r w:rsidR="002E450A" w:rsidRPr="00366AAB">
        <w:t xml:space="preserve"> z </w:t>
      </w:r>
      <w:r w:rsidRPr="00366AAB">
        <w:t xml:space="preserve"> zakresem ubezpieczenia zawartego z</w:t>
      </w:r>
      <w:r w:rsidR="0089774A" w:rsidRPr="0089774A">
        <w:t xml:space="preserve"> </w:t>
      </w:r>
      <w:r w:rsidR="0089774A">
        <w:t>Umowa gwarancyjna UNIQA:</w:t>
      </w:r>
      <w:r w:rsidR="002E450A" w:rsidRPr="00366AAB">
        <w:t xml:space="preserve">. </w:t>
      </w:r>
      <w:r w:rsidR="002E450A" w:rsidRPr="00366AAB">
        <w:rPr>
          <w:bCs/>
          <w:color w:val="000000"/>
        </w:rPr>
        <w:t>ul. Chłodna 51, 00-867 Warszawa.</w:t>
      </w:r>
    </w:p>
    <w:p w14:paraId="5BF4C988" w14:textId="77777777" w:rsidR="002E450A" w:rsidRPr="00366AAB" w:rsidRDefault="00360E2C" w:rsidP="002E450A">
      <w:pPr>
        <w:numPr>
          <w:ilvl w:val="0"/>
          <w:numId w:val="4"/>
        </w:numPr>
        <w:jc w:val="both"/>
        <w:rPr>
          <w:bCs/>
          <w:color w:val="000000"/>
        </w:rPr>
      </w:pPr>
      <w:r w:rsidRPr="00366AAB">
        <w:rPr>
          <w:bCs/>
          <w:color w:val="000000"/>
        </w:rPr>
        <w:t xml:space="preserve">Wszelkie zmiany niniejszej umowy wymagają formy </w:t>
      </w:r>
      <w:r w:rsidR="0094248F" w:rsidRPr="00366AAB">
        <w:rPr>
          <w:bCs/>
          <w:color w:val="000000"/>
        </w:rPr>
        <w:t>pisemnej</w:t>
      </w:r>
      <w:r w:rsidRPr="00366AAB">
        <w:rPr>
          <w:bCs/>
          <w:color w:val="000000"/>
        </w:rPr>
        <w:t xml:space="preserve"> pod rygorem nieważności. </w:t>
      </w:r>
    </w:p>
    <w:p w14:paraId="58E43B99" w14:textId="77777777" w:rsidR="002E450A" w:rsidRPr="00366AAB" w:rsidRDefault="0094248F" w:rsidP="002E450A">
      <w:pPr>
        <w:numPr>
          <w:ilvl w:val="0"/>
          <w:numId w:val="4"/>
        </w:numPr>
        <w:jc w:val="both"/>
        <w:rPr>
          <w:bCs/>
          <w:color w:val="000000"/>
        </w:rPr>
      </w:pPr>
      <w:r w:rsidRPr="00366AAB">
        <w:rPr>
          <w:bCs/>
          <w:color w:val="000000"/>
        </w:rPr>
        <w:t xml:space="preserve">Integralną część niniejszej umowy stanowią załączniki: Karta Kwalifikacyjna Uczestnik Wypoczynku oraz </w:t>
      </w:r>
      <w:r w:rsidR="00EF5A38" w:rsidRPr="00366AAB">
        <w:rPr>
          <w:bCs/>
          <w:color w:val="000000"/>
        </w:rPr>
        <w:t>Ogólne Warunki uczestnictwa w imprezie turystycznej świadczonej przez firmę AR-SPORT.</w:t>
      </w:r>
    </w:p>
    <w:p w14:paraId="46CF4A94" w14:textId="77777777" w:rsidR="002E450A" w:rsidRPr="00366AAB" w:rsidRDefault="00725998" w:rsidP="002E450A">
      <w:pPr>
        <w:numPr>
          <w:ilvl w:val="0"/>
          <w:numId w:val="4"/>
        </w:numPr>
        <w:jc w:val="both"/>
        <w:rPr>
          <w:bCs/>
          <w:color w:val="000000"/>
        </w:rPr>
      </w:pPr>
      <w:r w:rsidRPr="00366AAB">
        <w:rPr>
          <w:bCs/>
          <w:color w:val="000000"/>
        </w:rPr>
        <w:t>Wszelkie spory mogące wyniknąć w związku z realizacją zawartej umowy, w przypadku braku porozumienia między stronami, będą rozstrzygane przez sąd powszechny właściwy dla siedziby Organizatora.</w:t>
      </w:r>
    </w:p>
    <w:p w14:paraId="196CDC1F" w14:textId="77777777" w:rsidR="0035264C" w:rsidRPr="00366AAB" w:rsidRDefault="00725998" w:rsidP="00B867AB">
      <w:pPr>
        <w:numPr>
          <w:ilvl w:val="0"/>
          <w:numId w:val="4"/>
        </w:numPr>
        <w:jc w:val="both"/>
        <w:rPr>
          <w:bCs/>
          <w:color w:val="000000"/>
        </w:rPr>
      </w:pPr>
      <w:r w:rsidRPr="00366AAB">
        <w:rPr>
          <w:bCs/>
          <w:color w:val="000000"/>
        </w:rPr>
        <w:t>W sprawach nieuregulowanych</w:t>
      </w:r>
      <w:r w:rsidR="00EC0AE8" w:rsidRPr="00366AAB">
        <w:rPr>
          <w:bCs/>
          <w:color w:val="000000"/>
        </w:rPr>
        <w:t xml:space="preserve"> niniejszą umową </w:t>
      </w:r>
      <w:r w:rsidRPr="00366AAB">
        <w:rPr>
          <w:bCs/>
          <w:color w:val="000000"/>
        </w:rPr>
        <w:t>mają zastosowanie odpowiednie przepisy Kodeksu Cywilnego, ustawy z dnia 29 sierpnia 1997 r. o usługach turystycznych.</w:t>
      </w:r>
    </w:p>
    <w:p w14:paraId="00454843" w14:textId="77777777" w:rsidR="0035264C" w:rsidRPr="00366AAB" w:rsidRDefault="0035264C" w:rsidP="0035264C">
      <w:pPr>
        <w:pStyle w:val="WW-Tekstpodstawowywcity3"/>
        <w:ind w:firstLine="0"/>
        <w:jc w:val="both"/>
        <w:rPr>
          <w:rFonts w:ascii="Times New Roman" w:hAnsi="Times New Roman" w:cs="Times New Roman"/>
          <w:color w:val="000000"/>
          <w:sz w:val="20"/>
          <w:szCs w:val="20"/>
          <w:lang w:eastAsia="pl-PL"/>
        </w:rPr>
      </w:pPr>
    </w:p>
    <w:p w14:paraId="7CF1F240" w14:textId="0D9626BB" w:rsidR="0035264C" w:rsidRPr="00366AAB" w:rsidRDefault="00CB49C5" w:rsidP="0035264C">
      <w:pPr>
        <w:pStyle w:val="WW-Tekstpodstawowywcity3"/>
        <w:ind w:firstLine="0"/>
        <w:jc w:val="both"/>
        <w:rPr>
          <w:rFonts w:ascii="Times New Roman" w:hAnsi="Times New Roman" w:cs="Times New Roman"/>
          <w:color w:val="000000"/>
          <w:sz w:val="20"/>
          <w:szCs w:val="20"/>
          <w:lang w:eastAsia="pl-PL"/>
        </w:rPr>
      </w:pPr>
      <w:r w:rsidRPr="00366AAB">
        <w:rPr>
          <w:rFonts w:ascii="Times New Roman" w:hAnsi="Times New Roman" w:cs="Times New Roman"/>
          <w:color w:val="000000"/>
          <w:sz w:val="20"/>
          <w:szCs w:val="20"/>
          <w:lang w:eastAsia="pl-PL"/>
        </w:rPr>
        <w:t>Podpis Klient</w:t>
      </w:r>
      <w:r w:rsidR="00394045">
        <w:rPr>
          <w:rFonts w:ascii="Times New Roman" w:hAnsi="Times New Roman" w:cs="Times New Roman"/>
          <w:color w:val="000000"/>
          <w:sz w:val="20"/>
          <w:szCs w:val="20"/>
          <w:lang w:eastAsia="pl-PL"/>
        </w:rPr>
        <w:t>a, data</w:t>
      </w:r>
      <w:r w:rsidRPr="00366AAB">
        <w:rPr>
          <w:rFonts w:ascii="Times New Roman" w:hAnsi="Times New Roman" w:cs="Times New Roman"/>
          <w:color w:val="000000"/>
          <w:sz w:val="20"/>
          <w:szCs w:val="20"/>
          <w:lang w:eastAsia="pl-PL"/>
        </w:rPr>
        <w:t xml:space="preserve"> </w:t>
      </w:r>
      <w:r w:rsidRPr="00366AAB">
        <w:rPr>
          <w:rFonts w:ascii="Times New Roman" w:hAnsi="Times New Roman" w:cs="Times New Roman"/>
          <w:color w:val="000000"/>
          <w:sz w:val="20"/>
          <w:szCs w:val="20"/>
          <w:lang w:eastAsia="pl-PL"/>
        </w:rPr>
        <w:tab/>
      </w:r>
      <w:r w:rsidRPr="00366AAB">
        <w:rPr>
          <w:rFonts w:ascii="Times New Roman" w:hAnsi="Times New Roman" w:cs="Times New Roman"/>
          <w:color w:val="000000"/>
          <w:sz w:val="20"/>
          <w:szCs w:val="20"/>
          <w:lang w:eastAsia="pl-PL"/>
        </w:rPr>
        <w:tab/>
      </w:r>
      <w:r w:rsidRPr="00366AAB">
        <w:rPr>
          <w:rFonts w:ascii="Times New Roman" w:hAnsi="Times New Roman" w:cs="Times New Roman"/>
          <w:color w:val="000000"/>
          <w:sz w:val="20"/>
          <w:szCs w:val="20"/>
          <w:lang w:eastAsia="pl-PL"/>
        </w:rPr>
        <w:tab/>
      </w:r>
      <w:r w:rsidRPr="00366AAB">
        <w:rPr>
          <w:rFonts w:ascii="Times New Roman" w:hAnsi="Times New Roman" w:cs="Times New Roman"/>
          <w:color w:val="000000"/>
          <w:sz w:val="20"/>
          <w:szCs w:val="20"/>
          <w:lang w:eastAsia="pl-PL"/>
        </w:rPr>
        <w:tab/>
      </w:r>
      <w:r w:rsidR="00394045">
        <w:rPr>
          <w:rFonts w:ascii="Times New Roman" w:hAnsi="Times New Roman" w:cs="Times New Roman"/>
          <w:color w:val="000000"/>
          <w:sz w:val="20"/>
          <w:szCs w:val="20"/>
          <w:lang w:eastAsia="pl-PL"/>
        </w:rPr>
        <w:t xml:space="preserve">              </w:t>
      </w:r>
      <w:r w:rsidRPr="00366AAB">
        <w:rPr>
          <w:rFonts w:ascii="Times New Roman" w:hAnsi="Times New Roman" w:cs="Times New Roman"/>
          <w:color w:val="000000"/>
          <w:sz w:val="20"/>
          <w:szCs w:val="20"/>
          <w:lang w:eastAsia="pl-PL"/>
        </w:rPr>
        <w:t>Podpis Organizator</w:t>
      </w:r>
      <w:r w:rsidR="00394045">
        <w:rPr>
          <w:rFonts w:ascii="Times New Roman" w:hAnsi="Times New Roman" w:cs="Times New Roman"/>
          <w:color w:val="000000"/>
          <w:sz w:val="20"/>
          <w:szCs w:val="20"/>
          <w:lang w:eastAsia="pl-PL"/>
        </w:rPr>
        <w:t>a</w:t>
      </w:r>
    </w:p>
    <w:p w14:paraId="68E77F21" w14:textId="77777777" w:rsidR="002E450A" w:rsidRPr="00366AAB" w:rsidRDefault="002E450A" w:rsidP="0035264C">
      <w:pPr>
        <w:pStyle w:val="WW-Tekstpodstawowywcity3"/>
        <w:ind w:firstLine="0"/>
        <w:jc w:val="both"/>
        <w:rPr>
          <w:rFonts w:ascii="Times New Roman" w:hAnsi="Times New Roman" w:cs="Times New Roman"/>
          <w:color w:val="000000"/>
          <w:sz w:val="20"/>
          <w:szCs w:val="20"/>
          <w:lang w:eastAsia="pl-PL"/>
        </w:rPr>
      </w:pPr>
    </w:p>
    <w:p w14:paraId="14050336" w14:textId="77777777" w:rsidR="002E450A" w:rsidRPr="00366AAB" w:rsidRDefault="002E450A" w:rsidP="0035264C">
      <w:pPr>
        <w:pStyle w:val="WW-Tekstpodstawowywcity3"/>
        <w:ind w:firstLine="0"/>
        <w:jc w:val="both"/>
        <w:rPr>
          <w:rFonts w:ascii="Times New Roman" w:hAnsi="Times New Roman" w:cs="Times New Roman"/>
          <w:color w:val="000000"/>
          <w:sz w:val="20"/>
          <w:szCs w:val="20"/>
          <w:lang w:eastAsia="pl-PL"/>
        </w:rPr>
      </w:pPr>
    </w:p>
    <w:p w14:paraId="1F58E983" w14:textId="77777777" w:rsidR="002E450A" w:rsidRPr="00366AAB" w:rsidRDefault="002E450A" w:rsidP="0035264C">
      <w:pPr>
        <w:pStyle w:val="WW-Tekstpodstawowywcity3"/>
        <w:ind w:firstLine="0"/>
        <w:jc w:val="both"/>
        <w:rPr>
          <w:rFonts w:ascii="Times New Roman" w:hAnsi="Times New Roman" w:cs="Times New Roman"/>
          <w:color w:val="000000"/>
          <w:sz w:val="20"/>
          <w:szCs w:val="20"/>
          <w:lang w:eastAsia="pl-PL"/>
        </w:rPr>
      </w:pPr>
    </w:p>
    <w:p w14:paraId="31031797" w14:textId="77777777" w:rsidR="002E450A" w:rsidRPr="00366AAB" w:rsidRDefault="002E450A" w:rsidP="00A46956">
      <w:pPr>
        <w:pStyle w:val="WW-Tekstpodstawowywcity3"/>
        <w:ind w:firstLine="0"/>
        <w:jc w:val="both"/>
        <w:rPr>
          <w:rFonts w:ascii="Times New Roman" w:hAnsi="Times New Roman" w:cs="Times New Roman"/>
          <w:color w:val="000000"/>
          <w:sz w:val="20"/>
          <w:szCs w:val="20"/>
          <w:lang w:eastAsia="pl-PL"/>
        </w:rPr>
      </w:pPr>
      <w:r w:rsidRPr="00366AAB">
        <w:rPr>
          <w:rFonts w:ascii="Times New Roman" w:hAnsi="Times New Roman" w:cs="Times New Roman"/>
          <w:color w:val="000000"/>
          <w:sz w:val="20"/>
          <w:szCs w:val="20"/>
          <w:lang w:eastAsia="pl-PL"/>
        </w:rPr>
        <w:t xml:space="preserve">………….……………. </w:t>
      </w:r>
      <w:r w:rsidRPr="00366AAB">
        <w:rPr>
          <w:rFonts w:ascii="Times New Roman" w:hAnsi="Times New Roman" w:cs="Times New Roman"/>
          <w:color w:val="000000"/>
          <w:sz w:val="20"/>
          <w:szCs w:val="20"/>
          <w:lang w:eastAsia="pl-PL"/>
        </w:rPr>
        <w:tab/>
      </w:r>
      <w:r w:rsidRPr="00366AAB">
        <w:rPr>
          <w:rFonts w:ascii="Times New Roman" w:hAnsi="Times New Roman" w:cs="Times New Roman"/>
          <w:color w:val="000000"/>
          <w:sz w:val="20"/>
          <w:szCs w:val="20"/>
          <w:lang w:eastAsia="pl-PL"/>
        </w:rPr>
        <w:tab/>
      </w:r>
      <w:r w:rsidRPr="00366AAB">
        <w:rPr>
          <w:rFonts w:ascii="Times New Roman" w:hAnsi="Times New Roman" w:cs="Times New Roman"/>
          <w:color w:val="000000"/>
          <w:sz w:val="20"/>
          <w:szCs w:val="20"/>
          <w:lang w:eastAsia="pl-PL"/>
        </w:rPr>
        <w:tab/>
      </w:r>
      <w:r w:rsidRPr="00366AAB">
        <w:rPr>
          <w:rFonts w:ascii="Times New Roman" w:hAnsi="Times New Roman" w:cs="Times New Roman"/>
          <w:color w:val="000000"/>
          <w:sz w:val="20"/>
          <w:szCs w:val="20"/>
          <w:lang w:eastAsia="pl-PL"/>
        </w:rPr>
        <w:tab/>
        <w:t>……………………….</w:t>
      </w:r>
    </w:p>
    <w:p w14:paraId="5EACBCE4" w14:textId="77777777" w:rsidR="002E450A" w:rsidRPr="00366AAB" w:rsidRDefault="002E450A" w:rsidP="00A46956">
      <w:pPr>
        <w:pStyle w:val="WW-Tekstpodstawowywcity3"/>
        <w:ind w:firstLine="0"/>
        <w:jc w:val="both"/>
        <w:rPr>
          <w:rFonts w:ascii="Times New Roman" w:hAnsi="Times New Roman" w:cs="Times New Roman"/>
          <w:color w:val="000000"/>
          <w:sz w:val="20"/>
          <w:szCs w:val="20"/>
          <w:lang w:eastAsia="pl-PL"/>
        </w:rPr>
      </w:pPr>
    </w:p>
    <w:p w14:paraId="23D76A25" w14:textId="77777777" w:rsidR="00A73295" w:rsidRDefault="00A73295" w:rsidP="00A46956">
      <w:pPr>
        <w:pStyle w:val="WW-Tekstpodstawowywcity3"/>
        <w:ind w:firstLine="0"/>
        <w:jc w:val="both"/>
        <w:rPr>
          <w:rFonts w:ascii="Times New Roman" w:hAnsi="Times New Roman" w:cs="Times New Roman"/>
          <w:color w:val="000000"/>
          <w:sz w:val="20"/>
          <w:szCs w:val="20"/>
          <w:lang w:eastAsia="pl-PL"/>
        </w:rPr>
      </w:pPr>
    </w:p>
    <w:p w14:paraId="1A0FD5D3" w14:textId="77777777" w:rsidR="00F87485" w:rsidRDefault="00F87485" w:rsidP="00A46956">
      <w:pPr>
        <w:pStyle w:val="WW-Tekstpodstawowywcity3"/>
        <w:ind w:firstLine="0"/>
        <w:jc w:val="both"/>
        <w:rPr>
          <w:rFonts w:ascii="Times New Roman" w:hAnsi="Times New Roman" w:cs="Times New Roman"/>
          <w:color w:val="000000"/>
          <w:sz w:val="20"/>
          <w:szCs w:val="20"/>
          <w:lang w:eastAsia="pl-PL"/>
        </w:rPr>
      </w:pPr>
    </w:p>
    <w:p w14:paraId="6C8AC4F5" w14:textId="77777777" w:rsidR="00F87485" w:rsidRDefault="00F87485" w:rsidP="00A46956">
      <w:pPr>
        <w:pStyle w:val="WW-Tekstpodstawowywcity3"/>
        <w:ind w:firstLine="0"/>
        <w:jc w:val="both"/>
        <w:rPr>
          <w:rFonts w:ascii="Times New Roman" w:hAnsi="Times New Roman" w:cs="Times New Roman"/>
          <w:color w:val="000000"/>
          <w:sz w:val="20"/>
          <w:szCs w:val="20"/>
          <w:lang w:eastAsia="pl-PL"/>
        </w:rPr>
      </w:pPr>
    </w:p>
    <w:p w14:paraId="22B2EBE2" w14:textId="77777777" w:rsidR="00F87485" w:rsidRDefault="00F87485" w:rsidP="00A46956">
      <w:pPr>
        <w:pStyle w:val="WW-Tekstpodstawowywcity3"/>
        <w:ind w:firstLine="0"/>
        <w:jc w:val="both"/>
        <w:rPr>
          <w:rFonts w:ascii="Times New Roman" w:hAnsi="Times New Roman" w:cs="Times New Roman"/>
          <w:color w:val="000000"/>
          <w:sz w:val="20"/>
          <w:szCs w:val="20"/>
          <w:lang w:eastAsia="pl-PL"/>
        </w:rPr>
      </w:pPr>
    </w:p>
    <w:p w14:paraId="451000C3" w14:textId="77777777" w:rsidR="00F87485" w:rsidRDefault="00F87485" w:rsidP="00A46956">
      <w:pPr>
        <w:pStyle w:val="WW-Tekstpodstawowywcity3"/>
        <w:ind w:firstLine="0"/>
        <w:jc w:val="both"/>
        <w:rPr>
          <w:rFonts w:ascii="Times New Roman" w:hAnsi="Times New Roman" w:cs="Times New Roman"/>
          <w:color w:val="000000"/>
          <w:sz w:val="20"/>
          <w:szCs w:val="20"/>
          <w:lang w:eastAsia="pl-PL"/>
        </w:rPr>
      </w:pPr>
    </w:p>
    <w:p w14:paraId="11FA1382" w14:textId="34AA9346" w:rsidR="00E17B67" w:rsidRPr="00366AAB" w:rsidRDefault="0035264C" w:rsidP="00A46956">
      <w:pPr>
        <w:pStyle w:val="WW-Tekstpodstawowywcity3"/>
        <w:ind w:firstLine="0"/>
        <w:jc w:val="both"/>
        <w:rPr>
          <w:rFonts w:ascii="Times New Roman" w:hAnsi="Times New Roman" w:cs="Times New Roman"/>
          <w:sz w:val="20"/>
          <w:szCs w:val="20"/>
        </w:rPr>
      </w:pPr>
      <w:r w:rsidRPr="00366AAB">
        <w:rPr>
          <w:rFonts w:ascii="Times New Roman" w:hAnsi="Times New Roman" w:cs="Times New Roman"/>
          <w:color w:val="000000"/>
          <w:sz w:val="20"/>
          <w:szCs w:val="20"/>
          <w:lang w:eastAsia="pl-PL"/>
        </w:rPr>
        <w:t xml:space="preserve">Załącznik nr 2 </w:t>
      </w:r>
      <w:r w:rsidR="00E17B67" w:rsidRPr="00366AAB">
        <w:rPr>
          <w:rFonts w:ascii="Times New Roman" w:hAnsi="Times New Roman" w:cs="Times New Roman"/>
          <w:sz w:val="20"/>
          <w:szCs w:val="20"/>
        </w:rPr>
        <w:t>Ogólne Warunki uczestnictwa w imprezie turystycznej</w:t>
      </w:r>
      <w:r w:rsidR="00835F0C">
        <w:rPr>
          <w:rFonts w:ascii="Times New Roman" w:hAnsi="Times New Roman" w:cs="Times New Roman"/>
          <w:sz w:val="20"/>
          <w:szCs w:val="20"/>
        </w:rPr>
        <w:t xml:space="preserve"> </w:t>
      </w:r>
      <w:r w:rsidR="00E17B67" w:rsidRPr="00366AAB">
        <w:rPr>
          <w:rFonts w:ascii="Times New Roman" w:hAnsi="Times New Roman" w:cs="Times New Roman"/>
          <w:sz w:val="20"/>
          <w:szCs w:val="20"/>
        </w:rPr>
        <w:t>świadczonej przez firmę AR-SPORT</w:t>
      </w:r>
      <w:r w:rsidR="008C4AB0" w:rsidRPr="00366AAB">
        <w:rPr>
          <w:rFonts w:ascii="Times New Roman" w:hAnsi="Times New Roman" w:cs="Times New Roman"/>
          <w:sz w:val="20"/>
          <w:szCs w:val="20"/>
        </w:rPr>
        <w:t>.</w:t>
      </w:r>
    </w:p>
    <w:p w14:paraId="41CB0D76" w14:textId="77777777" w:rsidR="00522150" w:rsidRPr="00366AAB" w:rsidRDefault="00522150" w:rsidP="00A73295">
      <w:pPr>
        <w:pStyle w:val="WW-Tekstpodstawowywcity3"/>
        <w:ind w:firstLine="0"/>
        <w:jc w:val="both"/>
        <w:rPr>
          <w:rFonts w:ascii="Times New Roman" w:hAnsi="Times New Roman" w:cs="Times New Roman"/>
          <w:sz w:val="20"/>
          <w:szCs w:val="20"/>
        </w:rPr>
      </w:pPr>
    </w:p>
    <w:p w14:paraId="25D03A4A" w14:textId="77777777" w:rsidR="00E17B67" w:rsidRPr="00366AAB" w:rsidRDefault="00E17B67" w:rsidP="00E868EF">
      <w:pPr>
        <w:pStyle w:val="WW-Tekstpodstawowywcity3"/>
        <w:ind w:firstLine="0"/>
        <w:rPr>
          <w:rFonts w:ascii="Times New Roman" w:hAnsi="Times New Roman" w:cs="Times New Roman"/>
          <w:sz w:val="20"/>
          <w:szCs w:val="20"/>
        </w:rPr>
      </w:pPr>
    </w:p>
    <w:p w14:paraId="4058FB3B" w14:textId="77777777" w:rsidR="00E17B67" w:rsidRPr="00366AAB" w:rsidRDefault="00E17B67" w:rsidP="00E17B67">
      <w:pPr>
        <w:numPr>
          <w:ilvl w:val="0"/>
          <w:numId w:val="3"/>
        </w:numPr>
        <w:tabs>
          <w:tab w:val="left" w:pos="720"/>
        </w:tabs>
        <w:suppressAutoHyphens/>
        <w:ind w:left="720"/>
      </w:pPr>
      <w:r w:rsidRPr="00366AAB">
        <w:t xml:space="preserve">Zawarcie umowy następuje poprzez złożenie przez Klienta u organizatora (bądź jego Agenta) “Umowy – Zgłoszenia” o </w:t>
      </w:r>
      <w:r w:rsidR="000B55E7" w:rsidRPr="00366AAB">
        <w:t>świadczenie usług turystycznych.</w:t>
      </w:r>
    </w:p>
    <w:p w14:paraId="30AAD1D0" w14:textId="77777777" w:rsidR="00770D47" w:rsidRPr="00366AAB" w:rsidRDefault="00770D47" w:rsidP="00770D47">
      <w:pPr>
        <w:tabs>
          <w:tab w:val="left" w:pos="720"/>
        </w:tabs>
        <w:suppressAutoHyphens/>
        <w:ind w:left="720"/>
      </w:pPr>
    </w:p>
    <w:p w14:paraId="243FE810" w14:textId="77777777" w:rsidR="00522150" w:rsidRPr="00366AAB" w:rsidRDefault="00522150" w:rsidP="00E17B67">
      <w:pPr>
        <w:numPr>
          <w:ilvl w:val="0"/>
          <w:numId w:val="3"/>
        </w:numPr>
        <w:tabs>
          <w:tab w:val="left" w:pos="720"/>
        </w:tabs>
        <w:suppressAutoHyphens/>
        <w:ind w:left="720"/>
      </w:pPr>
      <w:r w:rsidRPr="00366AAB">
        <w:t>Ilekroć w umowie jest mowa o Kliencie w kontekście uczestnictwa faktycznego w imprezie należy przez to rozumieć uczestnika wypoczynku, za którego działania i zaniechania odpowiedzialność ponosi Klient (Rodzic lub Opiekun prawny uczestnika</w:t>
      </w:r>
      <w:r w:rsidR="00B22B5F" w:rsidRPr="00366AAB">
        <w:t xml:space="preserve"> wypoczynku)</w:t>
      </w:r>
      <w:r w:rsidR="001366D3" w:rsidRPr="00366AAB">
        <w:t xml:space="preserve">. Klient zobowiązany jest poinformować uczestnika wypoczynku o zasadach obowiązujących w trakcie imprezy, a uczestnik zobowiązany jest do przestrzegania ww. zasad. </w:t>
      </w:r>
    </w:p>
    <w:p w14:paraId="42B67CF0" w14:textId="77777777" w:rsidR="00E17B67" w:rsidRPr="00366AAB" w:rsidRDefault="00E17B67" w:rsidP="00E17B67">
      <w:pPr>
        <w:ind w:left="720"/>
      </w:pPr>
    </w:p>
    <w:p w14:paraId="6DE3D5D5" w14:textId="55603DD1" w:rsidR="00E17B67" w:rsidRPr="00366AAB" w:rsidRDefault="00E17B67" w:rsidP="00E17B67">
      <w:pPr>
        <w:numPr>
          <w:ilvl w:val="0"/>
          <w:numId w:val="3"/>
        </w:numPr>
        <w:tabs>
          <w:tab w:val="left" w:pos="720"/>
        </w:tabs>
        <w:suppressAutoHyphens/>
        <w:ind w:left="720"/>
      </w:pPr>
      <w:r w:rsidRPr="00366AAB">
        <w:t>W przypadku rezygnacji z imprezy Klient powinien natychmiast powiadomić pisemnie</w:t>
      </w:r>
      <w:r w:rsidR="00A46956" w:rsidRPr="00366AAB">
        <w:t xml:space="preserve"> lub drogą mai</w:t>
      </w:r>
      <w:r w:rsidR="00033BEB">
        <w:t>l</w:t>
      </w:r>
      <w:r w:rsidR="00A46956" w:rsidRPr="00366AAB">
        <w:t>ową</w:t>
      </w:r>
      <w:r w:rsidRPr="00366AAB">
        <w:t xml:space="preserve"> o tym fakcie Organizatora. O wysokości kosztów poniesionych przez uczestnika rezygnującego z imprezy decyduje data odbioru rezygnacji przez Organizatora. </w:t>
      </w:r>
    </w:p>
    <w:p w14:paraId="588F33A1" w14:textId="77777777" w:rsidR="00E17B67" w:rsidRPr="00366AAB" w:rsidRDefault="00E17B67" w:rsidP="00E17B67">
      <w:pPr>
        <w:ind w:left="1428"/>
      </w:pPr>
    </w:p>
    <w:p w14:paraId="08BC8D05" w14:textId="77777777" w:rsidR="00E17B67" w:rsidRPr="00366AAB" w:rsidRDefault="00E17B67" w:rsidP="00E17B67">
      <w:pPr>
        <w:numPr>
          <w:ilvl w:val="0"/>
          <w:numId w:val="3"/>
        </w:numPr>
        <w:tabs>
          <w:tab w:val="left" w:pos="720"/>
        </w:tabs>
        <w:suppressAutoHyphens/>
        <w:ind w:left="720"/>
      </w:pPr>
      <w:r w:rsidRPr="00366AAB">
        <w:t>Koszty ponoszone przez Klienta w wypadku rezygnacji</w:t>
      </w:r>
      <w:r w:rsidR="009357AC" w:rsidRPr="00366AAB">
        <w:t>:</w:t>
      </w:r>
    </w:p>
    <w:p w14:paraId="447AB103" w14:textId="77777777" w:rsidR="00E17B67" w:rsidRPr="00366AAB" w:rsidRDefault="00E17B67" w:rsidP="00CF3D72"/>
    <w:p w14:paraId="31E5A2C6" w14:textId="0EE0BAFA" w:rsidR="00E17B67" w:rsidRPr="00366AAB" w:rsidRDefault="00E17B67" w:rsidP="00E17B67">
      <w:r w:rsidRPr="00366AAB">
        <w:tab/>
        <w:t xml:space="preserve">a)  w terminie powyżej 21 dni przed datą rozpoczęcia imprezy potrąca się opłatę manipulacyjna w wysokości 15%  zł </w:t>
      </w:r>
      <w:r w:rsidR="007A3764" w:rsidRPr="00366AAB">
        <w:t xml:space="preserve">całości kwoty za usługę oraz </w:t>
      </w:r>
      <w:r w:rsidRPr="00366AAB">
        <w:t xml:space="preserve">dodatkowo rzeczywiście poniesione koszty realizacji imprezy, jednak nie więcej niż 25% ceny </w:t>
      </w:r>
      <w:r w:rsidR="007A3764" w:rsidRPr="00366AAB">
        <w:t>usługi (imprezy).</w:t>
      </w:r>
    </w:p>
    <w:p w14:paraId="51A241DF" w14:textId="77777777" w:rsidR="00E17B67" w:rsidRPr="00366AAB" w:rsidRDefault="00E17B67" w:rsidP="00E17B67">
      <w:r w:rsidRPr="00366AAB">
        <w:tab/>
      </w:r>
    </w:p>
    <w:p w14:paraId="58C5EDD7" w14:textId="77777777" w:rsidR="00E17B67" w:rsidRPr="00366AAB" w:rsidRDefault="00E17B67" w:rsidP="00E17B67">
      <w:r w:rsidRPr="00366AAB">
        <w:tab/>
        <w:t xml:space="preserve">b)  w terminie powyżej 7 dni przed datą rozpoczęcia imprezy potrąca się opłatę manipulacyjna w wysokości  </w:t>
      </w:r>
    </w:p>
    <w:p w14:paraId="3C42252D" w14:textId="77777777" w:rsidR="00E17B67" w:rsidRPr="00366AAB" w:rsidRDefault="00E17B67" w:rsidP="00E17B67">
      <w:r w:rsidRPr="00366AAB">
        <w:t xml:space="preserve">            150 zł dodatkowo rzeczywiście poniesione koszty realizacji imprezy, jednak nie więcej niż 40% ceny imprezy.</w:t>
      </w:r>
    </w:p>
    <w:p w14:paraId="5099018B" w14:textId="77777777" w:rsidR="00E17B67" w:rsidRPr="00366AAB" w:rsidRDefault="00E17B67" w:rsidP="00E17B67"/>
    <w:p w14:paraId="18DD154E" w14:textId="77777777" w:rsidR="00E17B67" w:rsidRPr="00366AAB" w:rsidRDefault="00D91FD1" w:rsidP="00E17B67">
      <w:r w:rsidRPr="00366AAB">
        <w:tab/>
        <w:t xml:space="preserve">c)  w terminie pomiędzy </w:t>
      </w:r>
      <w:r w:rsidR="00E17B67" w:rsidRPr="00366AAB">
        <w:t>3</w:t>
      </w:r>
      <w:r w:rsidRPr="00366AAB">
        <w:t xml:space="preserve">-7 </w:t>
      </w:r>
      <w:r w:rsidR="00E17B67" w:rsidRPr="00366AAB">
        <w:t xml:space="preserve"> dni przed datą rozpoczęcia imprezy potrąca się opłatę manipulacyjna w wysokości </w:t>
      </w:r>
    </w:p>
    <w:p w14:paraId="748702B6" w14:textId="77777777" w:rsidR="00E17B67" w:rsidRPr="00366AAB" w:rsidRDefault="00E17B67" w:rsidP="00E17B67">
      <w:r w:rsidRPr="00366AAB">
        <w:t xml:space="preserve">            150 zł dodatkowo rzeczywiście poniesione koszty realizacji imprezy, jednak nie więcej niż 50% ceny imprezy.</w:t>
      </w:r>
    </w:p>
    <w:p w14:paraId="7A7FF4DA" w14:textId="77777777" w:rsidR="00E17B67" w:rsidRPr="00366AAB" w:rsidRDefault="00E17B67" w:rsidP="00E17B67"/>
    <w:p w14:paraId="19E14F66" w14:textId="77777777" w:rsidR="00C32246" w:rsidRPr="00366AAB" w:rsidRDefault="00D91FD1" w:rsidP="00E17B67">
      <w:r w:rsidRPr="00366AAB">
        <w:t>Zgłoszenie rezygnacji w terminie krótszym niż 3 dni przed datą rozpoczęcia</w:t>
      </w:r>
      <w:r w:rsidR="000F5CDB" w:rsidRPr="00366AAB">
        <w:t xml:space="preserve"> imprezy,</w:t>
      </w:r>
      <w:r w:rsidRPr="00366AAB">
        <w:t xml:space="preserve"> w tym po dacie rozpoczęcia </w:t>
      </w:r>
      <w:r w:rsidR="000F5CDB" w:rsidRPr="00366AAB">
        <w:t xml:space="preserve">imprezy skutkuje obowiązkiem zapłaty </w:t>
      </w:r>
      <w:r w:rsidR="00044C7C" w:rsidRPr="00366AAB">
        <w:t xml:space="preserve">przez Klienta </w:t>
      </w:r>
      <w:r w:rsidR="000F5CDB" w:rsidRPr="00366AAB">
        <w:t>c</w:t>
      </w:r>
      <w:r w:rsidR="00044C7C" w:rsidRPr="00366AAB">
        <w:t>ałości kosztów usłu</w:t>
      </w:r>
      <w:r w:rsidR="003A079F" w:rsidRPr="00366AAB">
        <w:t>gi (imprezy) wskazanych w umowie,</w:t>
      </w:r>
      <w:r w:rsidR="00044C7C" w:rsidRPr="00366AAB">
        <w:t xml:space="preserve"> a w przypadku zapłaty całości </w:t>
      </w:r>
      <w:r w:rsidR="00AC7F78" w:rsidRPr="00366AAB">
        <w:t xml:space="preserve">kwoty zatrzymaniem całości kwoty (nie jest zwracana w żądnym stopniu). </w:t>
      </w:r>
    </w:p>
    <w:p w14:paraId="73AFCDCC" w14:textId="77777777" w:rsidR="00C32246" w:rsidRPr="00366AAB" w:rsidRDefault="00C32246" w:rsidP="00E17B67"/>
    <w:p w14:paraId="3A7711D5" w14:textId="0A1D6416" w:rsidR="00E17B67" w:rsidRPr="00CF3D72" w:rsidRDefault="00E17B67" w:rsidP="00E17B67">
      <w:pPr>
        <w:rPr>
          <w:color w:val="FF0000"/>
        </w:rPr>
      </w:pPr>
      <w:r w:rsidRPr="00366AAB">
        <w:t xml:space="preserve">Organizator zachowując należytą staranność </w:t>
      </w:r>
      <w:r w:rsidR="00592CF9" w:rsidRPr="00366AAB">
        <w:t xml:space="preserve">i </w:t>
      </w:r>
      <w:r w:rsidRPr="00366AAB">
        <w:t>podejmie działani</w:t>
      </w:r>
      <w:r w:rsidR="00592CF9" w:rsidRPr="00366AAB">
        <w:t xml:space="preserve">a zmierzające do ograniczenia </w:t>
      </w:r>
      <w:r w:rsidRPr="00366AAB">
        <w:t xml:space="preserve">kosztów rzeczywistych i strat związanych z rezygnacją Klienta z udziału </w:t>
      </w:r>
      <w:r w:rsidR="00D57719" w:rsidRPr="00366AAB">
        <w:t>w</w:t>
      </w:r>
      <w:r w:rsidR="00835F0C">
        <w:t xml:space="preserve"> </w:t>
      </w:r>
      <w:r w:rsidRPr="00366AAB">
        <w:t xml:space="preserve">imprezie. </w:t>
      </w:r>
      <w:r w:rsidRPr="00366AAB">
        <w:rPr>
          <w:color w:val="FF0000"/>
        </w:rPr>
        <w:br/>
      </w:r>
    </w:p>
    <w:p w14:paraId="04F3E2A3" w14:textId="77777777" w:rsidR="00E17B67" w:rsidRPr="00366AAB" w:rsidRDefault="00E17B67" w:rsidP="00E17B67">
      <w:pPr>
        <w:numPr>
          <w:ilvl w:val="0"/>
          <w:numId w:val="3"/>
        </w:numPr>
        <w:tabs>
          <w:tab w:val="left" w:pos="720"/>
        </w:tabs>
        <w:suppressAutoHyphens/>
        <w:ind w:left="720"/>
      </w:pPr>
      <w:r w:rsidRPr="00366AAB">
        <w:t>Gdy po zawarciu umowy nastąpią nieprzewidziane wcześniej odstępstwa lub zmiany w stosunku do informacji zawartych w katalogu lub umowie, Klient zostanie o nich powiadomiony przed rozpoczęciem podróży. Jeśli zmianie ulegną istotne warunki umowy (tzn.: zakres i standard oferowanych świadczeń) Klient ma prawo odstąpić od umowy w ciągu 3 dni po otrzymaniu zawiadomienia z AR-SPORT. W takim przypadku Klient otrzyma pełny zwrot wniesionych wcześniej wpłat. Brak odpowiedzi w podanym terminie uważa się za akceptację zmienionych warunków umowy.</w:t>
      </w:r>
    </w:p>
    <w:p w14:paraId="1B4A3AEB" w14:textId="77777777" w:rsidR="00E17B67" w:rsidRPr="00366AAB" w:rsidRDefault="00E17B67" w:rsidP="00E17B67"/>
    <w:p w14:paraId="09C30997" w14:textId="77777777" w:rsidR="00E17B67" w:rsidRPr="00366AAB" w:rsidRDefault="00E17B67" w:rsidP="00E17B67">
      <w:pPr>
        <w:numPr>
          <w:ilvl w:val="0"/>
          <w:numId w:val="3"/>
        </w:numPr>
        <w:tabs>
          <w:tab w:val="left" w:pos="720"/>
        </w:tabs>
        <w:suppressAutoHyphens/>
        <w:ind w:left="720"/>
      </w:pPr>
      <w:r w:rsidRPr="00366AAB">
        <w:t>Organizator zastrzega sobie prawo do odwołania imprez z przyczyn od siebie niezależnych (specyficzne warunki klimatyczne, działanie lub zaniechanie osób trzecich nie uczestniczących w umowie, jeśli działań tych nie można było przewidzieć; siła wyższa; tragedie społeczne, zamachy terrorystyczne, klęski żywiołowe itd.) bez ponoszenia dodatkowych kosztów własnych. W przypadku odwołania imprezy Klient ma prawo do otrzymania całości wniesionych wcześniej wpłat.</w:t>
      </w:r>
    </w:p>
    <w:p w14:paraId="1A538C85" w14:textId="77777777" w:rsidR="00E17B67" w:rsidRPr="00366AAB" w:rsidRDefault="00E17B67" w:rsidP="00E17B67">
      <w:pPr>
        <w:ind w:left="720"/>
      </w:pPr>
    </w:p>
    <w:p w14:paraId="124299AB" w14:textId="1C858E57" w:rsidR="00E17B67" w:rsidRPr="00366AAB" w:rsidRDefault="00E17B67" w:rsidP="00E17B67">
      <w:pPr>
        <w:numPr>
          <w:ilvl w:val="0"/>
          <w:numId w:val="3"/>
        </w:numPr>
        <w:tabs>
          <w:tab w:val="left" w:pos="720"/>
        </w:tabs>
        <w:suppressAutoHyphens/>
        <w:ind w:left="720"/>
      </w:pPr>
      <w:r w:rsidRPr="00366AAB">
        <w:t>Organizator może podwyższyć cenę imprezy wyłącznie w razie wystąpienia niemożliwych do przewidzenia i znacznych wzrostów kosztów transportu</w:t>
      </w:r>
      <w:r w:rsidR="00033BEB">
        <w:t xml:space="preserve"> </w:t>
      </w:r>
      <w:r w:rsidRPr="00366AAB">
        <w:t>(nagłe zmiana ceny paliwa),</w:t>
      </w:r>
      <w:r w:rsidR="00835F0C">
        <w:t xml:space="preserve"> kosztów karnetów,</w:t>
      </w:r>
      <w:r w:rsidRPr="00366AAB">
        <w:t xml:space="preserve"> wzrostu opłat urzędowych, podatków itp. Okoliczności te muszą być udokumentowane, a podwyższenie ceny nie może mieć miejsca w okresie krótszym niż 21 dni przed datą wyjazdu. Po otrzymaniu od Organizatora zawiadomienia o podwyższeniu ceny imprezy, klient zobowiązany jest niezwłocznie powiadomić go, czy przyjmuje proponowaną zmianę umowy czy też odstępuje od niej za natychmiastowym zwrotem wszystkich wniesionych świadczeń i bez obowiązku zapłaty opłat manipulacyjnych. Brak odpowiedzi w ciągu 3 dni uważa się za akceptację nowej ceny.</w:t>
      </w:r>
    </w:p>
    <w:p w14:paraId="200DF650" w14:textId="77777777" w:rsidR="00E17B67" w:rsidRPr="00366AAB" w:rsidRDefault="00E17B67" w:rsidP="00E17B67">
      <w:pPr>
        <w:ind w:left="360"/>
      </w:pPr>
    </w:p>
    <w:p w14:paraId="52AF0F96" w14:textId="77777777" w:rsidR="00E17B67" w:rsidRPr="00366AAB" w:rsidRDefault="00E17B67" w:rsidP="00E17B67">
      <w:pPr>
        <w:numPr>
          <w:ilvl w:val="0"/>
          <w:numId w:val="3"/>
        </w:numPr>
        <w:tabs>
          <w:tab w:val="left" w:pos="720"/>
        </w:tabs>
        <w:suppressAutoHyphens/>
        <w:ind w:left="720"/>
      </w:pPr>
      <w:r w:rsidRPr="00366AAB">
        <w:t>Każdy z Uczestników imprezy ponosi odpowiedzialność materialną wobec Organizatora za wyrządzone szkody podczas podróży, w środku transportu, w miejscu zakwaterowania i miejscach odwiedzanych.</w:t>
      </w:r>
    </w:p>
    <w:p w14:paraId="20F5D3FF" w14:textId="77777777" w:rsidR="00E17B67" w:rsidRPr="00366AAB" w:rsidRDefault="00E17B67" w:rsidP="00E17B67">
      <w:pPr>
        <w:ind w:left="720"/>
      </w:pPr>
    </w:p>
    <w:p w14:paraId="11D2A3B3" w14:textId="27AC6C5F" w:rsidR="00E17B67" w:rsidRPr="00366AAB" w:rsidRDefault="00E17B67" w:rsidP="00CF3D72">
      <w:pPr>
        <w:ind w:left="720"/>
        <w:jc w:val="both"/>
      </w:pPr>
      <w:r w:rsidRPr="00366AAB">
        <w:lastRenderedPageBreak/>
        <w:t>Organizator zastrzega sobie prawo rozwiązania umowy ze skutkiem natychmiastowym (bez ponoszenia konsekwencji finansowych) z Klientem uporczywie naruszającym ustalony porządek imprezy, stwarzającym zagrożenie życia sobie lub innym uczestnikom (m.in. narkotyki, niedozwolone substancje psychoaktywne, spożywanie alkoholu) zagrażającym jej realizacji lub uniemożliwiającym innym uczestnikom normalne korzystanie ze świadczeń. Wszelkie koszty dalszego pobytu i powrotu do kraju / domu w takim przypadku ponosi Klient / w przypadku osób niepełnoletnich – rodzic lub opiekun prawy</w:t>
      </w:r>
      <w:r w:rsidR="00772C3E" w:rsidRPr="00366AAB">
        <w:t>.</w:t>
      </w:r>
    </w:p>
    <w:p w14:paraId="58DEB722" w14:textId="77777777" w:rsidR="00E17B67" w:rsidRPr="00366AAB" w:rsidRDefault="00E17B67" w:rsidP="00E17B67"/>
    <w:p w14:paraId="73247A86" w14:textId="1CC640F8" w:rsidR="00E17B67" w:rsidRPr="00366AAB" w:rsidRDefault="00E17B67" w:rsidP="00E17B67">
      <w:pPr>
        <w:numPr>
          <w:ilvl w:val="0"/>
          <w:numId w:val="3"/>
        </w:numPr>
        <w:tabs>
          <w:tab w:val="left" w:pos="720"/>
        </w:tabs>
        <w:suppressAutoHyphens/>
        <w:ind w:left="720"/>
      </w:pPr>
      <w:r w:rsidRPr="00366AAB">
        <w:t xml:space="preserve">Klient </w:t>
      </w:r>
      <w:r w:rsidR="00C74D0C" w:rsidRPr="00366AAB">
        <w:t xml:space="preserve">zobowiązuję się, że uczestnik wypoczynku </w:t>
      </w:r>
      <w:r w:rsidRPr="00366AAB">
        <w:t>korzystający z imprezy zobowiązany jest do współpracy przy realizacji umowy, zwłaszcza do</w:t>
      </w:r>
      <w:r w:rsidR="00835F0C">
        <w:t xml:space="preserve"> </w:t>
      </w:r>
      <w:r w:rsidRPr="00366AAB">
        <w:t>punktualnego stawiania się na miejscach umówionych zbiórek oraz bezwzględnego dostosowywania się do poleceń przewodników, instruktorów i pilota imprezy, którzy podejmują decyzje o bezpieczeństwie (trasie, formie, przebiegu) wszystkich uczestników imprezy. Niespełnienie tych warunków może spowodować odwołanie imprezy przez Organizatora oraz obarczenie Klienta kosztami jej realizacji.</w:t>
      </w:r>
    </w:p>
    <w:p w14:paraId="597D6B74" w14:textId="77777777" w:rsidR="009D628A" w:rsidRPr="00366AAB" w:rsidRDefault="009D628A" w:rsidP="009D628A">
      <w:pPr>
        <w:tabs>
          <w:tab w:val="left" w:pos="720"/>
        </w:tabs>
        <w:suppressAutoHyphens/>
      </w:pPr>
    </w:p>
    <w:p w14:paraId="3B9015E3" w14:textId="6A1D8EC0" w:rsidR="009D628A" w:rsidRPr="00366AAB" w:rsidRDefault="009D628A" w:rsidP="00E17B67">
      <w:pPr>
        <w:numPr>
          <w:ilvl w:val="0"/>
          <w:numId w:val="3"/>
        </w:numPr>
        <w:tabs>
          <w:tab w:val="left" w:pos="720"/>
        </w:tabs>
        <w:suppressAutoHyphens/>
        <w:ind w:left="720"/>
      </w:pPr>
      <w:r w:rsidRPr="00366AAB">
        <w:t xml:space="preserve">Organizator nie ponosi odpowiedzialności za pieniądze, przedmioty wartościowe, rzeczy Uczestników podczas pobytu na obozie lub pozostawione przez Uczestników w środkach transportu, jeżeli zostały skradzione, zgubione lub zniszczone z winy Uczestnika lub osoby, która mu towarzyszyła albo go odwiedzała. Na obozach, ze względu na specyfikę imprezy rzeczy cenne i wartościowe oraz pieniądze należy przekazać do depozytu opiekunom. Organizator nie ponosi odpowiedzialności za kradzieże, zgubienie i zniszczenie ww. rzeczy nie oddanych do depozytu z winy Uczestnika. Organizator zaleca zaniechanie zabierania przez Uczestników przedmiotów wartościowych jak PSP, tablety, drogie telefony komórkowe, karty kredytowe i dokumenty nie wymagane przez organizatora oraz ograniczenie zabierania wysokich kwot pieniędzy. </w:t>
      </w:r>
      <w:r w:rsidR="00835F0C">
        <w:t>20</w:t>
      </w:r>
      <w:r w:rsidRPr="00366AAB">
        <w:t>-</w:t>
      </w:r>
      <w:r w:rsidR="00835F0C">
        <w:t>30</w:t>
      </w:r>
      <w:r w:rsidRPr="00366AAB">
        <w:t xml:space="preserve"> zł kieszonkowego na jeden dzień pobytu stanowi kwotę wystarczającą.</w:t>
      </w:r>
    </w:p>
    <w:p w14:paraId="21A469A7" w14:textId="77777777" w:rsidR="007179B8" w:rsidRPr="00366AAB" w:rsidRDefault="007179B8" w:rsidP="007179B8">
      <w:pPr>
        <w:pStyle w:val="Akapitzlist"/>
      </w:pPr>
    </w:p>
    <w:p w14:paraId="3B75EA62" w14:textId="2066D85B" w:rsidR="007179B8" w:rsidRPr="00366AAB" w:rsidRDefault="007179B8" w:rsidP="00E17B67">
      <w:pPr>
        <w:numPr>
          <w:ilvl w:val="0"/>
          <w:numId w:val="3"/>
        </w:numPr>
        <w:tabs>
          <w:tab w:val="left" w:pos="720"/>
        </w:tabs>
        <w:suppressAutoHyphens/>
        <w:ind w:left="720"/>
      </w:pPr>
      <w:r w:rsidRPr="00366AAB">
        <w:t>W przypadku zatajenia przez Rodziców dysfunkcji dziecka, która nie pozwala na uczestniczenie w zajęciach programowych i zmusza Organizatora do zapewnienia Uczestnikowi indywidualnej opieki może zaistnieć konieczność odebrania dziecka z obozu na koszt Rodziców</w:t>
      </w:r>
      <w:r w:rsidR="00835F0C">
        <w:t>, bez zwrotu kosztów za obóz.</w:t>
      </w:r>
    </w:p>
    <w:p w14:paraId="35AD8CB7" w14:textId="77777777" w:rsidR="007179B8" w:rsidRPr="00366AAB" w:rsidRDefault="007179B8" w:rsidP="007179B8">
      <w:pPr>
        <w:pStyle w:val="Akapitzlist"/>
      </w:pPr>
    </w:p>
    <w:p w14:paraId="5DFC1D86" w14:textId="77777777" w:rsidR="007179B8" w:rsidRPr="00366AAB" w:rsidRDefault="007179B8" w:rsidP="00E17B67">
      <w:pPr>
        <w:numPr>
          <w:ilvl w:val="0"/>
          <w:numId w:val="3"/>
        </w:numPr>
        <w:tabs>
          <w:tab w:val="left" w:pos="720"/>
        </w:tabs>
        <w:suppressAutoHyphens/>
        <w:ind w:left="720"/>
      </w:pPr>
      <w:r w:rsidRPr="00366AAB">
        <w:t xml:space="preserve">W przypadku podejrzenia spożywania alkoholu, narkotyków lub innych środków odurzających </w:t>
      </w:r>
      <w:r w:rsidR="0089774A">
        <w:t xml:space="preserve">AR-SPORT </w:t>
      </w:r>
      <w:r w:rsidRPr="00366AAB">
        <w:t>zastrzega sobie prawo do badania Uczestnika alkomatem lub testami narkotykowymi</w:t>
      </w:r>
    </w:p>
    <w:p w14:paraId="2C057DBD" w14:textId="77777777" w:rsidR="00E17B67" w:rsidRPr="00366AAB" w:rsidRDefault="00E17B67" w:rsidP="00E17B67"/>
    <w:p w14:paraId="69B59041" w14:textId="77777777" w:rsidR="003E6FAF" w:rsidRPr="00366AAB" w:rsidRDefault="003E6FAF" w:rsidP="00E17B67">
      <w:pPr>
        <w:numPr>
          <w:ilvl w:val="0"/>
          <w:numId w:val="3"/>
        </w:numPr>
        <w:tabs>
          <w:tab w:val="left" w:pos="720"/>
        </w:tabs>
        <w:suppressAutoHyphens/>
        <w:ind w:left="720"/>
      </w:pPr>
      <w:r w:rsidRPr="00366AAB">
        <w:t>Odpowiedzialność Organizatora:</w:t>
      </w:r>
    </w:p>
    <w:p w14:paraId="756BEA39" w14:textId="77777777" w:rsidR="003E6FAF" w:rsidRPr="00366AAB" w:rsidRDefault="003E6FAF" w:rsidP="003E6FAF">
      <w:pPr>
        <w:pStyle w:val="Akapitzlist"/>
        <w:rPr>
          <w:b/>
          <w:sz w:val="20"/>
          <w:szCs w:val="20"/>
        </w:rPr>
      </w:pPr>
    </w:p>
    <w:p w14:paraId="48057A07" w14:textId="77777777" w:rsidR="00E17B67" w:rsidRPr="00366AAB" w:rsidRDefault="00E17B67" w:rsidP="003E6FAF">
      <w:pPr>
        <w:tabs>
          <w:tab w:val="left" w:pos="720"/>
        </w:tabs>
        <w:suppressAutoHyphens/>
        <w:ind w:left="720"/>
      </w:pPr>
      <w:r w:rsidRPr="00366AAB">
        <w:rPr>
          <w:b/>
        </w:rPr>
        <w:t>a)</w:t>
      </w:r>
      <w:r w:rsidRPr="00366AAB">
        <w:t xml:space="preserve"> Organizator jest odpowiedzialny za przebieg imprezy zgodnie z ofertą oraz ustaloną jakością i standardem świadczeń. W przypadku zaistnienia niezgodności pomiędzy stanem faktycznym a ofertą Klient ma obowiązek niezwłocznie poinformować o tym fakcie wykonawcę usługi oraz przedstawiciela Organizatora (pilota, rezydenta lub wychowawcę) w celu umożliwienia usunięcia wady. Zaistnienie wady nie może być podstawą reklamacji, jeśli jej naprawa nastąpi bez uzasadnionych opóźnień. Jeśli wada nie zostanie usunięta, Klient powinien zgłosić ten fakt w formie pisemnej, w czasie trwania imprezy, przedstawicielowi Organizatora.</w:t>
      </w:r>
    </w:p>
    <w:p w14:paraId="152738FC" w14:textId="77777777" w:rsidR="00E17B67" w:rsidRPr="00366AAB" w:rsidRDefault="00E17B67" w:rsidP="00E17B67">
      <w:pPr>
        <w:ind w:left="720"/>
      </w:pPr>
      <w:r w:rsidRPr="00366AAB">
        <w:rPr>
          <w:b/>
        </w:rPr>
        <w:t>b)</w:t>
      </w:r>
      <w:r w:rsidRPr="00366AAB">
        <w:t xml:space="preserve"> Jeżeli z winy Organizatora nie zostaną zrealizowane określone świadczenia, względnie ich jakość będzie odbiegała od wynikającej z treści zawartej umowy, Organizator przyjmuje na siebie stosowną odpowiedzialność finansową i zobowiązany jest do dokonania zwrotu części lub całości wniesionych wpłat za usługę w wysokości uzależnionej od rodzaju i stopnia odstępstwa od oferty oraz od wartości handlowej wadliwie zrealizowanego świadczenia. Od zwracanych kwot nie przysługują odsetki.</w:t>
      </w:r>
    </w:p>
    <w:p w14:paraId="1CC1D83E" w14:textId="77777777" w:rsidR="00E17B67" w:rsidRPr="00366AAB" w:rsidRDefault="00E17B67" w:rsidP="00E17B67">
      <w:pPr>
        <w:ind w:left="720"/>
      </w:pPr>
      <w:r w:rsidRPr="00366AAB">
        <w:rPr>
          <w:b/>
        </w:rPr>
        <w:t>c)</w:t>
      </w:r>
      <w:r w:rsidRPr="00366AAB">
        <w:t xml:space="preserve"> W przypadku awarii środka transportu, za czas jego niezwłocznej naprawy bądź podstawienia nowego środka transportu przyjmuje się za normę czas 3 godzin w kraju i 5 godzin za granicą.</w:t>
      </w:r>
    </w:p>
    <w:p w14:paraId="53917AF2" w14:textId="77777777" w:rsidR="00E17B67" w:rsidRPr="00366AAB" w:rsidRDefault="00E17B67" w:rsidP="00E17B67">
      <w:pPr>
        <w:ind w:left="720"/>
      </w:pPr>
      <w:r w:rsidRPr="00366AAB">
        <w:rPr>
          <w:b/>
        </w:rPr>
        <w:t>d)</w:t>
      </w:r>
      <w:r w:rsidRPr="00366AAB">
        <w:t xml:space="preserve"> Podstawą częściowego lub całkowitego zwrotu kosztów jest reklamacja. Wszelkie reklamacje w sprawie usług winny być wniesione indywidualnie, nie później jednak niż 14 dni od daty zakończenia imprezy. Na prawidłowo zgłoszone reklamacje Organizator udzieli odpowiedzi w ciągu 14 dni od ich otrzymania.</w:t>
      </w:r>
      <w:r w:rsidRPr="00366AAB">
        <w:br/>
      </w:r>
    </w:p>
    <w:p w14:paraId="0F266724" w14:textId="77777777" w:rsidR="003E6FAF" w:rsidRPr="00366AAB" w:rsidRDefault="003E6FAF" w:rsidP="00E17B67">
      <w:pPr>
        <w:numPr>
          <w:ilvl w:val="0"/>
          <w:numId w:val="3"/>
        </w:numPr>
        <w:tabs>
          <w:tab w:val="left" w:pos="720"/>
        </w:tabs>
        <w:suppressAutoHyphens/>
        <w:ind w:left="720"/>
      </w:pPr>
      <w:r w:rsidRPr="00366AAB">
        <w:t>Wyłączenie odpowiedzialności Organizatora:</w:t>
      </w:r>
    </w:p>
    <w:p w14:paraId="4F4F7FA8" w14:textId="77777777" w:rsidR="00E17B67" w:rsidRPr="00366AAB" w:rsidRDefault="00E17B67" w:rsidP="003E6FAF">
      <w:pPr>
        <w:tabs>
          <w:tab w:val="left" w:pos="720"/>
        </w:tabs>
        <w:suppressAutoHyphens/>
        <w:ind w:left="720"/>
      </w:pPr>
      <w:r w:rsidRPr="00366AAB">
        <w:rPr>
          <w:b/>
        </w:rPr>
        <w:t>a)</w:t>
      </w:r>
      <w:r w:rsidRPr="00366AAB">
        <w:t xml:space="preserve"> Organizator nie ponosi odpowiedzialności za niewykonanie lub nienależyte wykonanie jeżeli jest ono spowodowane wyłącznie: działaniem lub zaniechaniem Klienta</w:t>
      </w:r>
      <w:r w:rsidR="00C12E5D" w:rsidRPr="00366AAB">
        <w:t xml:space="preserve"> lub uczestnika wypoczynku</w:t>
      </w:r>
      <w:r w:rsidRPr="00366AAB">
        <w:t xml:space="preserve">, działaniem </w:t>
      </w:r>
      <w:r w:rsidR="00C12E5D" w:rsidRPr="00366AAB">
        <w:t xml:space="preserve">lub zaniechaniem osób trzecich, </w:t>
      </w:r>
      <w:r w:rsidRPr="00366AAB">
        <w:t>jeśli działań tych nie można było przewidzieć albo siłą wyższą.</w:t>
      </w:r>
    </w:p>
    <w:p w14:paraId="37E136FC" w14:textId="77777777" w:rsidR="00E17B67" w:rsidRPr="00366AAB" w:rsidRDefault="00E17B67" w:rsidP="00E17B67">
      <w:pPr>
        <w:ind w:left="720"/>
      </w:pPr>
      <w:r w:rsidRPr="00366AAB">
        <w:rPr>
          <w:b/>
        </w:rPr>
        <w:t>b)</w:t>
      </w:r>
      <w:r w:rsidRPr="00366AAB">
        <w:t xml:space="preserve"> Jeśli wykonanie usług stanowiących istotną część programu jest niemożliwe, Organizator zobowiązany jest, bez obciążania Uczestnika dodatkowymi kosztami, wykonać w ramach tej imprezy odpowiednie świadczenia zastępcze. Organizator nie ponosi odpowiedzialności odszkodowawczej w sytuacji, gdy zaoferuje świadczenia zastępcze, o co najmniej równorzędnych: standardzie i wartości, zaś Uczestnik bezzasadnie nie przyjmie tego świadczenia.</w:t>
      </w:r>
    </w:p>
    <w:p w14:paraId="56072B0D" w14:textId="77777777" w:rsidR="00E17B67" w:rsidRPr="00366AAB" w:rsidRDefault="00E17B67" w:rsidP="00E17B67">
      <w:pPr>
        <w:ind w:left="720"/>
      </w:pPr>
      <w:r w:rsidRPr="00366AAB">
        <w:rPr>
          <w:b/>
        </w:rPr>
        <w:t>c)</w:t>
      </w:r>
      <w:r w:rsidRPr="00366AAB">
        <w:t xml:space="preserve"> Organizator nie dokonuje zwrotu świadczeń, które nie zostały w pełni wykorzystane z </w:t>
      </w:r>
      <w:r w:rsidR="00522150" w:rsidRPr="00366AAB">
        <w:t xml:space="preserve">winy lub przyczyn leżących po stronie </w:t>
      </w:r>
      <w:r w:rsidRPr="00366AAB">
        <w:t xml:space="preserve">Klienta, chyba że odpowiednio wcześnie poinformuje on przedstawiciela Organizatora o </w:t>
      </w:r>
      <w:r w:rsidRPr="00366AAB">
        <w:lastRenderedPageBreak/>
        <w:t>rezygnacji z danego świadczenia, co pozwoli Organizatorowi działającemu przy zachowaniu należytej staranności, ograniczyć ponoszone przez niego w tym zakresie koszty rzeczywiste.</w:t>
      </w:r>
    </w:p>
    <w:p w14:paraId="6C0B72D4" w14:textId="77777777" w:rsidR="00E17B67" w:rsidRPr="00366AAB" w:rsidRDefault="00E17B67" w:rsidP="002E450A">
      <w:pPr>
        <w:ind w:left="720"/>
      </w:pPr>
      <w:r w:rsidRPr="00366AAB">
        <w:t xml:space="preserve">d) nie uznaje się zasadności reklamacji, jeśli wykonanie świadczeń było w danym miejscu i czasie ryzykowne z powodów narażających Klienta na niebezpieczeństwo, gdy decyzje tą podjął przewodnik, instruktor lub pilot. </w:t>
      </w:r>
    </w:p>
    <w:p w14:paraId="0E411871" w14:textId="77777777" w:rsidR="00E17B67" w:rsidRPr="00366AAB" w:rsidRDefault="00E17B67" w:rsidP="009D29BE">
      <w:pPr>
        <w:ind w:left="720"/>
      </w:pPr>
      <w:r w:rsidRPr="00366AAB">
        <w:rPr>
          <w:b/>
        </w:rPr>
        <w:t>e)</w:t>
      </w:r>
      <w:r w:rsidRPr="00366AAB">
        <w:t xml:space="preserve"> Organizator ogranicza odpowiedzialność za niewykonanie lub nienależyte wykonanie umowy o świadczenie usług turystycznych do dwukrotności ceny jednostkowej imprezy turystycznej, co nie dotyczy jednak szkód na osobie.</w:t>
      </w:r>
      <w:r w:rsidRPr="00366AAB">
        <w:br/>
        <w:t>W razie choroby uczestnika wymagającej wysokich kosztów leczenia (antybiotyki itp.) ich koszty pokrywa uczestnik lub w przypadku osób niepełnoletnich rodzice /opiekunowie dziecka</w:t>
      </w:r>
    </w:p>
    <w:p w14:paraId="72537067" w14:textId="77777777" w:rsidR="00E17B67" w:rsidRPr="00366AAB" w:rsidRDefault="00E17B67" w:rsidP="00E17B67">
      <w:pPr>
        <w:tabs>
          <w:tab w:val="left" w:pos="372"/>
        </w:tabs>
      </w:pPr>
    </w:p>
    <w:p w14:paraId="060C18F5" w14:textId="36AB3ABB" w:rsidR="00E17B67" w:rsidRDefault="00E17B67" w:rsidP="00E17B67">
      <w:pPr>
        <w:numPr>
          <w:ilvl w:val="0"/>
          <w:numId w:val="3"/>
        </w:numPr>
        <w:tabs>
          <w:tab w:val="left" w:pos="732"/>
        </w:tabs>
        <w:suppressAutoHyphens/>
        <w:ind w:left="720"/>
      </w:pPr>
      <w:r w:rsidRPr="00366AAB">
        <w:t>Rodzice / opiekunowie uczestnika niepełnoletniego wyrażają zgodę na poddanie dziecka zabiegowi operacyjnemu w sytuacji zagrożenia jego życia lub zdrowia, bez dodatkowej zgody (z późniejszym powiadomieniem).</w:t>
      </w:r>
    </w:p>
    <w:p w14:paraId="54465851" w14:textId="29B708E6" w:rsidR="00394045" w:rsidRDefault="00394045" w:rsidP="00394045">
      <w:pPr>
        <w:tabs>
          <w:tab w:val="left" w:pos="732"/>
        </w:tabs>
        <w:suppressAutoHyphens/>
      </w:pPr>
    </w:p>
    <w:p w14:paraId="6DDD217D" w14:textId="575AB29E" w:rsidR="00394045" w:rsidRDefault="00394045" w:rsidP="00394045">
      <w:pPr>
        <w:tabs>
          <w:tab w:val="left" w:pos="732"/>
        </w:tabs>
        <w:suppressAutoHyphens/>
      </w:pPr>
    </w:p>
    <w:p w14:paraId="4D833B21" w14:textId="3E8031C3" w:rsidR="00394045" w:rsidRDefault="00394045" w:rsidP="00394045">
      <w:pPr>
        <w:tabs>
          <w:tab w:val="left" w:pos="732"/>
        </w:tabs>
        <w:suppressAutoHyphens/>
      </w:pPr>
    </w:p>
    <w:p w14:paraId="5701D856" w14:textId="144FBE98" w:rsidR="00394045" w:rsidRPr="00394045" w:rsidRDefault="00394045" w:rsidP="00394045">
      <w:pPr>
        <w:tabs>
          <w:tab w:val="left" w:pos="732"/>
        </w:tabs>
        <w:suppressAutoHyphens/>
        <w:rPr>
          <w:b/>
          <w:bCs/>
          <w:color w:val="000000"/>
        </w:rPr>
      </w:pPr>
      <w:r>
        <w:rPr>
          <w:color w:val="000000"/>
        </w:rPr>
        <w:t xml:space="preserve">              </w:t>
      </w:r>
      <w:r w:rsidRPr="00394045">
        <w:rPr>
          <w:b/>
          <w:bCs/>
          <w:color w:val="000000"/>
        </w:rPr>
        <w:t>Podpis Klienta, data</w:t>
      </w:r>
    </w:p>
    <w:p w14:paraId="4F1F613A" w14:textId="01E1D6D3" w:rsidR="00394045" w:rsidRDefault="00394045" w:rsidP="00394045">
      <w:pPr>
        <w:tabs>
          <w:tab w:val="left" w:pos="732"/>
        </w:tabs>
        <w:suppressAutoHyphens/>
        <w:rPr>
          <w:color w:val="000000"/>
        </w:rPr>
      </w:pPr>
    </w:p>
    <w:p w14:paraId="4FFB0D94" w14:textId="6D44D80F" w:rsidR="00394045" w:rsidRDefault="00394045" w:rsidP="00394045">
      <w:pPr>
        <w:tabs>
          <w:tab w:val="left" w:pos="732"/>
        </w:tabs>
        <w:suppressAutoHyphens/>
        <w:rPr>
          <w:color w:val="000000"/>
        </w:rPr>
      </w:pPr>
    </w:p>
    <w:p w14:paraId="05219A82" w14:textId="753125CB" w:rsidR="00394045" w:rsidRDefault="00394045" w:rsidP="00394045">
      <w:pPr>
        <w:tabs>
          <w:tab w:val="left" w:pos="732"/>
        </w:tabs>
        <w:suppressAutoHyphens/>
        <w:rPr>
          <w:color w:val="000000"/>
        </w:rPr>
      </w:pPr>
    </w:p>
    <w:p w14:paraId="7983E244" w14:textId="538C3EEB" w:rsidR="00394045" w:rsidRDefault="00394045" w:rsidP="00394045">
      <w:pPr>
        <w:tabs>
          <w:tab w:val="left" w:pos="732"/>
        </w:tabs>
        <w:suppressAutoHyphens/>
        <w:rPr>
          <w:color w:val="000000"/>
        </w:rPr>
      </w:pPr>
    </w:p>
    <w:p w14:paraId="46568CB8" w14:textId="01615666" w:rsidR="00394045" w:rsidRDefault="00394045" w:rsidP="00394045">
      <w:pPr>
        <w:tabs>
          <w:tab w:val="left" w:pos="732"/>
        </w:tabs>
        <w:suppressAutoHyphens/>
        <w:rPr>
          <w:color w:val="000000"/>
        </w:rPr>
      </w:pPr>
    </w:p>
    <w:p w14:paraId="0E3C3B95" w14:textId="0A137593" w:rsidR="00394045" w:rsidRPr="00366AAB" w:rsidRDefault="00394045" w:rsidP="00394045">
      <w:pPr>
        <w:tabs>
          <w:tab w:val="left" w:pos="732"/>
        </w:tabs>
        <w:suppressAutoHyphens/>
      </w:pPr>
      <w:r>
        <w:rPr>
          <w:color w:val="000000"/>
        </w:rPr>
        <w:t xml:space="preserve">          ……………………………………………………………</w:t>
      </w:r>
    </w:p>
    <w:sectPr w:rsidR="00394045" w:rsidRPr="00366AAB" w:rsidSect="00A73295">
      <w:footerReference w:type="default" r:id="rId12"/>
      <w:pgSz w:w="16840" w:h="11907" w:orient="landscape"/>
      <w:pgMar w:top="426" w:right="624" w:bottom="0" w:left="624" w:header="709" w:footer="709" w:gutter="0"/>
      <w:cols w:num="2" w:sep="1" w:space="17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BCAAE" w14:textId="77777777" w:rsidR="00E13CE6" w:rsidRDefault="00E13CE6" w:rsidP="00A46956">
      <w:r>
        <w:separator/>
      </w:r>
    </w:p>
  </w:endnote>
  <w:endnote w:type="continuationSeparator" w:id="0">
    <w:p w14:paraId="760110BD" w14:textId="77777777" w:rsidR="00E13CE6" w:rsidRDefault="00E13CE6" w:rsidP="00A4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171195"/>
      <w:docPartObj>
        <w:docPartGallery w:val="Page Numbers (Bottom of Page)"/>
        <w:docPartUnique/>
      </w:docPartObj>
    </w:sdtPr>
    <w:sdtContent>
      <w:p w14:paraId="5F876F1B" w14:textId="77777777" w:rsidR="0016598A" w:rsidRDefault="00E005CF">
        <w:pPr>
          <w:pStyle w:val="Stopka"/>
        </w:pPr>
        <w:r>
          <w:fldChar w:fldCharType="begin"/>
        </w:r>
        <w:r w:rsidR="0016598A">
          <w:instrText>PAGE   \* MERGEFORMAT</w:instrText>
        </w:r>
        <w:r>
          <w:fldChar w:fldCharType="separate"/>
        </w:r>
        <w:r w:rsidR="006F68FB">
          <w:rPr>
            <w:noProof/>
          </w:rPr>
          <w:t>1</w:t>
        </w:r>
        <w:r>
          <w:fldChar w:fldCharType="end"/>
        </w:r>
      </w:p>
    </w:sdtContent>
  </w:sdt>
  <w:p w14:paraId="69BE4349" w14:textId="77777777" w:rsidR="00366AAB" w:rsidRDefault="00366AAB">
    <w:pPr>
      <w:pStyle w:val="Stopka"/>
    </w:pPr>
  </w:p>
  <w:p w14:paraId="4328379D" w14:textId="77777777" w:rsidR="00BD4864" w:rsidRDefault="00BD48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493CD" w14:textId="77777777" w:rsidR="00E13CE6" w:rsidRDefault="00E13CE6" w:rsidP="00A46956">
      <w:r>
        <w:separator/>
      </w:r>
    </w:p>
  </w:footnote>
  <w:footnote w:type="continuationSeparator" w:id="0">
    <w:p w14:paraId="1C80766F" w14:textId="77777777" w:rsidR="00E13CE6" w:rsidRDefault="00E13CE6" w:rsidP="00A46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1428"/>
        </w:tabs>
        <w:ind w:left="1428" w:hanging="360"/>
      </w:pPr>
      <w:rPr>
        <w:rFonts w:ascii="Symbol" w:hAnsi="Symbol"/>
      </w:rPr>
    </w:lvl>
  </w:abstractNum>
  <w:abstractNum w:abstractNumId="1" w15:restartNumberingAfterBreak="0">
    <w:nsid w:val="00000002"/>
    <w:multiLevelType w:val="multilevel"/>
    <w:tmpl w:val="00000002"/>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720" w:hanging="360"/>
      </w:pPr>
    </w:lvl>
  </w:abstractNum>
  <w:abstractNum w:abstractNumId="4" w15:restartNumberingAfterBreak="0">
    <w:nsid w:val="339B07CC"/>
    <w:multiLevelType w:val="hybridMultilevel"/>
    <w:tmpl w:val="781419BA"/>
    <w:lvl w:ilvl="0" w:tplc="512EB7BE">
      <w:start w:val="1"/>
      <w:numFmt w:val="bullet"/>
      <w:lvlText w:val="□"/>
      <w:lvlJc w:val="left"/>
      <w:pPr>
        <w:tabs>
          <w:tab w:val="num" w:pos="567"/>
        </w:tabs>
        <w:ind w:left="567" w:hanging="283"/>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CA4600"/>
    <w:multiLevelType w:val="hybridMultilevel"/>
    <w:tmpl w:val="8C1C9AEE"/>
    <w:lvl w:ilvl="0" w:tplc="0B622EE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559440012">
    <w:abstractNumId w:val="5"/>
  </w:num>
  <w:num w:numId="2" w16cid:durableId="792332762">
    <w:abstractNumId w:val="4"/>
  </w:num>
  <w:num w:numId="3" w16cid:durableId="1185827800">
    <w:abstractNumId w:val="0"/>
  </w:num>
  <w:num w:numId="4" w16cid:durableId="1476023293">
    <w:abstractNumId w:val="1"/>
  </w:num>
  <w:num w:numId="5" w16cid:durableId="1385712128">
    <w:abstractNumId w:val="3"/>
    <w:lvlOverride w:ilvl="0">
      <w:startOverride w:val="1"/>
    </w:lvlOverride>
  </w:num>
  <w:num w:numId="6" w16cid:durableId="1340808661">
    <w:abstractNumId w:val="2"/>
    <w:lvlOverride w:ilvl="0">
      <w:startOverride w:val="1"/>
    </w:lvlOverride>
  </w:num>
  <w:num w:numId="7" w16cid:durableId="18711891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1730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3374"/>
    <w:rsid w:val="000028AC"/>
    <w:rsid w:val="000042E1"/>
    <w:rsid w:val="000078B6"/>
    <w:rsid w:val="0001003D"/>
    <w:rsid w:val="000161D8"/>
    <w:rsid w:val="0002063A"/>
    <w:rsid w:val="00023026"/>
    <w:rsid w:val="00033BEB"/>
    <w:rsid w:val="00044C7C"/>
    <w:rsid w:val="0004772E"/>
    <w:rsid w:val="00054D13"/>
    <w:rsid w:val="0008209B"/>
    <w:rsid w:val="00095640"/>
    <w:rsid w:val="000A5B2B"/>
    <w:rsid w:val="000A7F4F"/>
    <w:rsid w:val="000B0458"/>
    <w:rsid w:val="000B2229"/>
    <w:rsid w:val="000B42D3"/>
    <w:rsid w:val="000B55E7"/>
    <w:rsid w:val="000D30A6"/>
    <w:rsid w:val="000D4C00"/>
    <w:rsid w:val="000E08AC"/>
    <w:rsid w:val="000E1A2A"/>
    <w:rsid w:val="000E1D51"/>
    <w:rsid w:val="000E24FA"/>
    <w:rsid w:val="000F1FD0"/>
    <w:rsid w:val="000F5CDB"/>
    <w:rsid w:val="000F6BB0"/>
    <w:rsid w:val="000F6E13"/>
    <w:rsid w:val="00107531"/>
    <w:rsid w:val="0011584F"/>
    <w:rsid w:val="00121054"/>
    <w:rsid w:val="0013115D"/>
    <w:rsid w:val="001366D3"/>
    <w:rsid w:val="00142DCF"/>
    <w:rsid w:val="0015631A"/>
    <w:rsid w:val="0016598A"/>
    <w:rsid w:val="00174FA8"/>
    <w:rsid w:val="00176BDE"/>
    <w:rsid w:val="00181D10"/>
    <w:rsid w:val="00182A29"/>
    <w:rsid w:val="00195A97"/>
    <w:rsid w:val="00197D84"/>
    <w:rsid w:val="001A10D0"/>
    <w:rsid w:val="001A519B"/>
    <w:rsid w:val="001B7CA7"/>
    <w:rsid w:val="001C25B8"/>
    <w:rsid w:val="001C4BC6"/>
    <w:rsid w:val="001D0921"/>
    <w:rsid w:val="001E1033"/>
    <w:rsid w:val="001E5C52"/>
    <w:rsid w:val="00200993"/>
    <w:rsid w:val="002024CC"/>
    <w:rsid w:val="00205A6F"/>
    <w:rsid w:val="00215DC5"/>
    <w:rsid w:val="00216186"/>
    <w:rsid w:val="00220478"/>
    <w:rsid w:val="002234E6"/>
    <w:rsid w:val="002445BB"/>
    <w:rsid w:val="00255372"/>
    <w:rsid w:val="002556EA"/>
    <w:rsid w:val="00273654"/>
    <w:rsid w:val="002C1E7D"/>
    <w:rsid w:val="002C5E61"/>
    <w:rsid w:val="002D54AF"/>
    <w:rsid w:val="002E450A"/>
    <w:rsid w:val="002F0E6D"/>
    <w:rsid w:val="00320A92"/>
    <w:rsid w:val="00321E1B"/>
    <w:rsid w:val="00327D73"/>
    <w:rsid w:val="0033332B"/>
    <w:rsid w:val="0035264C"/>
    <w:rsid w:val="00360E2C"/>
    <w:rsid w:val="00366818"/>
    <w:rsid w:val="00366AAB"/>
    <w:rsid w:val="00376BF7"/>
    <w:rsid w:val="00381BCA"/>
    <w:rsid w:val="00385D52"/>
    <w:rsid w:val="00394045"/>
    <w:rsid w:val="00396A8F"/>
    <w:rsid w:val="00397983"/>
    <w:rsid w:val="003A079F"/>
    <w:rsid w:val="003A2785"/>
    <w:rsid w:val="003A65AC"/>
    <w:rsid w:val="003A67D4"/>
    <w:rsid w:val="003C1DDC"/>
    <w:rsid w:val="003C24F4"/>
    <w:rsid w:val="003D67FF"/>
    <w:rsid w:val="003E6FAF"/>
    <w:rsid w:val="003F3374"/>
    <w:rsid w:val="003F6311"/>
    <w:rsid w:val="00414E8C"/>
    <w:rsid w:val="00441132"/>
    <w:rsid w:val="00444FAF"/>
    <w:rsid w:val="004468C7"/>
    <w:rsid w:val="00482BA7"/>
    <w:rsid w:val="004831C3"/>
    <w:rsid w:val="004875CA"/>
    <w:rsid w:val="00493CD8"/>
    <w:rsid w:val="004A2D39"/>
    <w:rsid w:val="004A40BB"/>
    <w:rsid w:val="004A4D53"/>
    <w:rsid w:val="004A790F"/>
    <w:rsid w:val="004C7729"/>
    <w:rsid w:val="004C7CB6"/>
    <w:rsid w:val="004D0E2C"/>
    <w:rsid w:val="004D1889"/>
    <w:rsid w:val="004E383E"/>
    <w:rsid w:val="004F0626"/>
    <w:rsid w:val="00503D9F"/>
    <w:rsid w:val="0052030C"/>
    <w:rsid w:val="00522150"/>
    <w:rsid w:val="005302FD"/>
    <w:rsid w:val="005416C1"/>
    <w:rsid w:val="00552615"/>
    <w:rsid w:val="00554DC5"/>
    <w:rsid w:val="00561121"/>
    <w:rsid w:val="0058449B"/>
    <w:rsid w:val="00592CF9"/>
    <w:rsid w:val="00594FE3"/>
    <w:rsid w:val="005B1439"/>
    <w:rsid w:val="005D0800"/>
    <w:rsid w:val="005D2B4E"/>
    <w:rsid w:val="005E01E2"/>
    <w:rsid w:val="005E0A17"/>
    <w:rsid w:val="005E656D"/>
    <w:rsid w:val="0061201F"/>
    <w:rsid w:val="00632CB8"/>
    <w:rsid w:val="006340AA"/>
    <w:rsid w:val="006347B5"/>
    <w:rsid w:val="00642A8B"/>
    <w:rsid w:val="00645922"/>
    <w:rsid w:val="00650430"/>
    <w:rsid w:val="00694F68"/>
    <w:rsid w:val="006A0F20"/>
    <w:rsid w:val="006B5A35"/>
    <w:rsid w:val="006B7F97"/>
    <w:rsid w:val="006F5F61"/>
    <w:rsid w:val="006F68FB"/>
    <w:rsid w:val="00702F51"/>
    <w:rsid w:val="007179B8"/>
    <w:rsid w:val="00725998"/>
    <w:rsid w:val="0073174B"/>
    <w:rsid w:val="00746F55"/>
    <w:rsid w:val="00770D47"/>
    <w:rsid w:val="00772C3E"/>
    <w:rsid w:val="007A3764"/>
    <w:rsid w:val="007C18C9"/>
    <w:rsid w:val="007C60DC"/>
    <w:rsid w:val="007D3DE8"/>
    <w:rsid w:val="007F1285"/>
    <w:rsid w:val="007F5262"/>
    <w:rsid w:val="00813513"/>
    <w:rsid w:val="00822BFD"/>
    <w:rsid w:val="00835F0C"/>
    <w:rsid w:val="008578C4"/>
    <w:rsid w:val="00877073"/>
    <w:rsid w:val="00882487"/>
    <w:rsid w:val="00894B3A"/>
    <w:rsid w:val="00896D93"/>
    <w:rsid w:val="0089774A"/>
    <w:rsid w:val="008A04E0"/>
    <w:rsid w:val="008C4AB0"/>
    <w:rsid w:val="008D2B5A"/>
    <w:rsid w:val="008D3440"/>
    <w:rsid w:val="008D6F00"/>
    <w:rsid w:val="008E5E6A"/>
    <w:rsid w:val="008F5DD5"/>
    <w:rsid w:val="008F7873"/>
    <w:rsid w:val="00900748"/>
    <w:rsid w:val="00905797"/>
    <w:rsid w:val="00921790"/>
    <w:rsid w:val="00922726"/>
    <w:rsid w:val="009357AC"/>
    <w:rsid w:val="009416B5"/>
    <w:rsid w:val="0094248F"/>
    <w:rsid w:val="00943D7E"/>
    <w:rsid w:val="00966E32"/>
    <w:rsid w:val="00972AAF"/>
    <w:rsid w:val="009740A2"/>
    <w:rsid w:val="009803BE"/>
    <w:rsid w:val="009812A2"/>
    <w:rsid w:val="00983A22"/>
    <w:rsid w:val="009A3DCC"/>
    <w:rsid w:val="009A4D11"/>
    <w:rsid w:val="009B4822"/>
    <w:rsid w:val="009B4B81"/>
    <w:rsid w:val="009C7314"/>
    <w:rsid w:val="009C79BE"/>
    <w:rsid w:val="009D29BE"/>
    <w:rsid w:val="009D2F82"/>
    <w:rsid w:val="009D628A"/>
    <w:rsid w:val="00A035D9"/>
    <w:rsid w:val="00A064DE"/>
    <w:rsid w:val="00A11962"/>
    <w:rsid w:val="00A14707"/>
    <w:rsid w:val="00A149AA"/>
    <w:rsid w:val="00A14A93"/>
    <w:rsid w:val="00A2599D"/>
    <w:rsid w:val="00A40777"/>
    <w:rsid w:val="00A46956"/>
    <w:rsid w:val="00A5502E"/>
    <w:rsid w:val="00A600CC"/>
    <w:rsid w:val="00A651E8"/>
    <w:rsid w:val="00A67F36"/>
    <w:rsid w:val="00A708A1"/>
    <w:rsid w:val="00A71676"/>
    <w:rsid w:val="00A73295"/>
    <w:rsid w:val="00A90BAF"/>
    <w:rsid w:val="00AA6FAD"/>
    <w:rsid w:val="00AB7A28"/>
    <w:rsid w:val="00AC59F3"/>
    <w:rsid w:val="00AC7F78"/>
    <w:rsid w:val="00AE1B4E"/>
    <w:rsid w:val="00AE73A2"/>
    <w:rsid w:val="00AF1FC5"/>
    <w:rsid w:val="00AF468F"/>
    <w:rsid w:val="00B107D7"/>
    <w:rsid w:val="00B22B5F"/>
    <w:rsid w:val="00B5605D"/>
    <w:rsid w:val="00B775FF"/>
    <w:rsid w:val="00B83D48"/>
    <w:rsid w:val="00B867AB"/>
    <w:rsid w:val="00B90A42"/>
    <w:rsid w:val="00B95AAC"/>
    <w:rsid w:val="00BA5E3B"/>
    <w:rsid w:val="00BB1AE2"/>
    <w:rsid w:val="00BC3C8E"/>
    <w:rsid w:val="00BD3F53"/>
    <w:rsid w:val="00BD4864"/>
    <w:rsid w:val="00C06A55"/>
    <w:rsid w:val="00C12E5D"/>
    <w:rsid w:val="00C1585F"/>
    <w:rsid w:val="00C21570"/>
    <w:rsid w:val="00C248B2"/>
    <w:rsid w:val="00C2526B"/>
    <w:rsid w:val="00C308E0"/>
    <w:rsid w:val="00C32246"/>
    <w:rsid w:val="00C42A30"/>
    <w:rsid w:val="00C50D99"/>
    <w:rsid w:val="00C63D31"/>
    <w:rsid w:val="00C67357"/>
    <w:rsid w:val="00C74D0C"/>
    <w:rsid w:val="00CA1EAE"/>
    <w:rsid w:val="00CA31D3"/>
    <w:rsid w:val="00CA4084"/>
    <w:rsid w:val="00CB49C5"/>
    <w:rsid w:val="00CB6280"/>
    <w:rsid w:val="00CB7852"/>
    <w:rsid w:val="00CC55B1"/>
    <w:rsid w:val="00CD5E01"/>
    <w:rsid w:val="00CD7402"/>
    <w:rsid w:val="00CE0E37"/>
    <w:rsid w:val="00CE6976"/>
    <w:rsid w:val="00CF0E65"/>
    <w:rsid w:val="00CF0EEA"/>
    <w:rsid w:val="00CF25CD"/>
    <w:rsid w:val="00CF3D72"/>
    <w:rsid w:val="00CF559A"/>
    <w:rsid w:val="00CF76FA"/>
    <w:rsid w:val="00D1078B"/>
    <w:rsid w:val="00D210FE"/>
    <w:rsid w:val="00D23D3B"/>
    <w:rsid w:val="00D26081"/>
    <w:rsid w:val="00D3136F"/>
    <w:rsid w:val="00D3396E"/>
    <w:rsid w:val="00D430E1"/>
    <w:rsid w:val="00D4534C"/>
    <w:rsid w:val="00D47D9A"/>
    <w:rsid w:val="00D57719"/>
    <w:rsid w:val="00D64405"/>
    <w:rsid w:val="00D70315"/>
    <w:rsid w:val="00D91FD1"/>
    <w:rsid w:val="00D92E17"/>
    <w:rsid w:val="00D96C7A"/>
    <w:rsid w:val="00DA1ED0"/>
    <w:rsid w:val="00DB4E12"/>
    <w:rsid w:val="00DB79CB"/>
    <w:rsid w:val="00DC15E9"/>
    <w:rsid w:val="00DC3302"/>
    <w:rsid w:val="00DC3EC6"/>
    <w:rsid w:val="00DC40DC"/>
    <w:rsid w:val="00DE55C0"/>
    <w:rsid w:val="00DF0B0E"/>
    <w:rsid w:val="00DF3591"/>
    <w:rsid w:val="00E005CF"/>
    <w:rsid w:val="00E12B6C"/>
    <w:rsid w:val="00E13CE6"/>
    <w:rsid w:val="00E17B67"/>
    <w:rsid w:val="00E30FCD"/>
    <w:rsid w:val="00E3474A"/>
    <w:rsid w:val="00E45D09"/>
    <w:rsid w:val="00E45FB4"/>
    <w:rsid w:val="00E54CF1"/>
    <w:rsid w:val="00E64A06"/>
    <w:rsid w:val="00E66D06"/>
    <w:rsid w:val="00E67988"/>
    <w:rsid w:val="00E67999"/>
    <w:rsid w:val="00E77CF8"/>
    <w:rsid w:val="00E85978"/>
    <w:rsid w:val="00E868EF"/>
    <w:rsid w:val="00E9193C"/>
    <w:rsid w:val="00E962DA"/>
    <w:rsid w:val="00E97A83"/>
    <w:rsid w:val="00EA5D6C"/>
    <w:rsid w:val="00EC0AE8"/>
    <w:rsid w:val="00ED441D"/>
    <w:rsid w:val="00EE1D4F"/>
    <w:rsid w:val="00EE4605"/>
    <w:rsid w:val="00EF3A3F"/>
    <w:rsid w:val="00EF48FB"/>
    <w:rsid w:val="00EF4C88"/>
    <w:rsid w:val="00EF5A38"/>
    <w:rsid w:val="00F23B59"/>
    <w:rsid w:val="00F87485"/>
    <w:rsid w:val="00F90159"/>
    <w:rsid w:val="00F90482"/>
    <w:rsid w:val="00F92094"/>
    <w:rsid w:val="00FA3EAE"/>
    <w:rsid w:val="00FC6C48"/>
    <w:rsid w:val="00FD6DAB"/>
    <w:rsid w:val="00FF2D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7FC7F0E"/>
  <w15:docId w15:val="{C948D5F7-4CA4-4724-9663-CADE5F7F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F3374"/>
  </w:style>
  <w:style w:type="paragraph" w:styleId="Nagwek1">
    <w:name w:val="heading 1"/>
    <w:basedOn w:val="Normalny"/>
    <w:next w:val="Normalny"/>
    <w:qFormat/>
    <w:rsid w:val="003F3374"/>
    <w:pPr>
      <w:keepNext/>
      <w:spacing w:line="360" w:lineRule="atLeast"/>
      <w:jc w:val="both"/>
      <w:outlineLvl w:val="0"/>
    </w:pPr>
    <w:rPr>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3F3374"/>
    <w:pPr>
      <w:spacing w:line="360" w:lineRule="atLeast"/>
    </w:pPr>
    <w:rPr>
      <w:color w:val="000000"/>
      <w:sz w:val="18"/>
    </w:rPr>
  </w:style>
  <w:style w:type="paragraph" w:styleId="Tekstpodstawowy2">
    <w:name w:val="Body Text 2"/>
    <w:basedOn w:val="Normalny"/>
    <w:rsid w:val="003F3374"/>
    <w:rPr>
      <w:color w:val="000000"/>
    </w:rPr>
  </w:style>
  <w:style w:type="paragraph" w:styleId="Tekstpodstawowy3">
    <w:name w:val="Body Text 3"/>
    <w:basedOn w:val="Normalny"/>
    <w:rsid w:val="003F3374"/>
    <w:pPr>
      <w:jc w:val="both"/>
    </w:pPr>
    <w:rPr>
      <w:color w:val="000000"/>
    </w:rPr>
  </w:style>
  <w:style w:type="paragraph" w:styleId="Tekstdymka">
    <w:name w:val="Balloon Text"/>
    <w:basedOn w:val="Normalny"/>
    <w:semiHidden/>
    <w:rsid w:val="00D47D9A"/>
    <w:rPr>
      <w:rFonts w:ascii="Tahoma" w:hAnsi="Tahoma" w:cs="Tahoma"/>
      <w:sz w:val="16"/>
      <w:szCs w:val="16"/>
    </w:rPr>
  </w:style>
  <w:style w:type="table" w:customStyle="1" w:styleId="Jasnalista1">
    <w:name w:val="Jasna lista1"/>
    <w:basedOn w:val="Standardowy"/>
    <w:uiPriority w:val="61"/>
    <w:rsid w:val="001E5C52"/>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ela-Siatka">
    <w:name w:val="Table Grid"/>
    <w:basedOn w:val="Standardowy"/>
    <w:rsid w:val="001E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E17B67"/>
    <w:pPr>
      <w:spacing w:after="120"/>
      <w:ind w:left="283"/>
    </w:pPr>
  </w:style>
  <w:style w:type="character" w:customStyle="1" w:styleId="TekstpodstawowywcityZnak">
    <w:name w:val="Tekst podstawowy wcięty Znak"/>
    <w:basedOn w:val="Domylnaczcionkaakapitu"/>
    <w:link w:val="Tekstpodstawowywcity"/>
    <w:rsid w:val="00E17B67"/>
  </w:style>
  <w:style w:type="paragraph" w:customStyle="1" w:styleId="Tekstpodstawowywcity21">
    <w:name w:val="Tekst podstawowy wcięty 21"/>
    <w:basedOn w:val="Normalny"/>
    <w:rsid w:val="00E17B67"/>
    <w:pPr>
      <w:suppressAutoHyphens/>
      <w:ind w:left="360"/>
    </w:pPr>
    <w:rPr>
      <w:rFonts w:ascii="Arial" w:hAnsi="Arial" w:cs="Arial"/>
      <w:b/>
      <w:bCs/>
      <w:sz w:val="24"/>
      <w:szCs w:val="24"/>
      <w:lang w:eastAsia="ar-SA"/>
    </w:rPr>
  </w:style>
  <w:style w:type="paragraph" w:styleId="Akapitzlist">
    <w:name w:val="List Paragraph"/>
    <w:basedOn w:val="Normalny"/>
    <w:qFormat/>
    <w:rsid w:val="00E17B67"/>
    <w:pPr>
      <w:suppressAutoHyphens/>
      <w:ind w:left="708"/>
    </w:pPr>
    <w:rPr>
      <w:sz w:val="24"/>
      <w:szCs w:val="24"/>
      <w:lang w:eastAsia="ar-SA"/>
    </w:rPr>
  </w:style>
  <w:style w:type="paragraph" w:customStyle="1" w:styleId="WW-Tekstpodstawowywcity3">
    <w:name w:val="WW-Tekst podstawowy wcięty 3"/>
    <w:basedOn w:val="Normalny"/>
    <w:rsid w:val="00E17B67"/>
    <w:pPr>
      <w:suppressAutoHyphens/>
      <w:ind w:firstLine="360"/>
    </w:pPr>
    <w:rPr>
      <w:rFonts w:ascii="Arial" w:hAnsi="Arial" w:cs="Arial"/>
      <w:b/>
      <w:bCs/>
      <w:sz w:val="32"/>
      <w:szCs w:val="24"/>
      <w:lang w:eastAsia="ar-SA"/>
    </w:rPr>
  </w:style>
  <w:style w:type="character" w:styleId="Odwoaniedokomentarza">
    <w:name w:val="annotation reference"/>
    <w:rsid w:val="005416C1"/>
    <w:rPr>
      <w:sz w:val="16"/>
      <w:szCs w:val="16"/>
    </w:rPr>
  </w:style>
  <w:style w:type="paragraph" w:styleId="Tekstkomentarza">
    <w:name w:val="annotation text"/>
    <w:basedOn w:val="Normalny"/>
    <w:link w:val="TekstkomentarzaZnak"/>
    <w:rsid w:val="005416C1"/>
  </w:style>
  <w:style w:type="character" w:customStyle="1" w:styleId="TekstkomentarzaZnak">
    <w:name w:val="Tekst komentarza Znak"/>
    <w:basedOn w:val="Domylnaczcionkaakapitu"/>
    <w:link w:val="Tekstkomentarza"/>
    <w:rsid w:val="005416C1"/>
  </w:style>
  <w:style w:type="paragraph" w:styleId="Tematkomentarza">
    <w:name w:val="annotation subject"/>
    <w:basedOn w:val="Tekstkomentarza"/>
    <w:next w:val="Tekstkomentarza"/>
    <w:link w:val="TematkomentarzaZnak"/>
    <w:rsid w:val="005416C1"/>
    <w:rPr>
      <w:b/>
      <w:bCs/>
    </w:rPr>
  </w:style>
  <w:style w:type="character" w:customStyle="1" w:styleId="TematkomentarzaZnak">
    <w:name w:val="Temat komentarza Znak"/>
    <w:link w:val="Tematkomentarza"/>
    <w:rsid w:val="005416C1"/>
    <w:rPr>
      <w:b/>
      <w:bCs/>
    </w:rPr>
  </w:style>
  <w:style w:type="paragraph" w:styleId="Poprawka">
    <w:name w:val="Revision"/>
    <w:hidden/>
    <w:uiPriority w:val="99"/>
    <w:semiHidden/>
    <w:rsid w:val="00921790"/>
  </w:style>
  <w:style w:type="paragraph" w:customStyle="1" w:styleId="Default">
    <w:name w:val="Default"/>
    <w:rsid w:val="004A4D53"/>
    <w:pPr>
      <w:autoSpaceDE w:val="0"/>
      <w:autoSpaceDN w:val="0"/>
      <w:adjustRightInd w:val="0"/>
    </w:pPr>
    <w:rPr>
      <w:rFonts w:ascii="Franklin Gothic Book" w:hAnsi="Franklin Gothic Book" w:cs="Franklin Gothic Book"/>
      <w:color w:val="000000"/>
      <w:sz w:val="24"/>
      <w:szCs w:val="24"/>
    </w:rPr>
  </w:style>
  <w:style w:type="character" w:styleId="Hipercze">
    <w:name w:val="Hyperlink"/>
    <w:basedOn w:val="Domylnaczcionkaakapitu"/>
    <w:rsid w:val="00174FA8"/>
    <w:rPr>
      <w:color w:val="0000FF" w:themeColor="hyperlink"/>
      <w:u w:val="single"/>
    </w:rPr>
  </w:style>
  <w:style w:type="paragraph" w:styleId="Nagwek">
    <w:name w:val="header"/>
    <w:basedOn w:val="Normalny"/>
    <w:link w:val="NagwekZnak"/>
    <w:rsid w:val="00A46956"/>
    <w:pPr>
      <w:tabs>
        <w:tab w:val="center" w:pos="4536"/>
        <w:tab w:val="right" w:pos="9072"/>
      </w:tabs>
    </w:pPr>
  </w:style>
  <w:style w:type="character" w:customStyle="1" w:styleId="NagwekZnak">
    <w:name w:val="Nagłówek Znak"/>
    <w:basedOn w:val="Domylnaczcionkaakapitu"/>
    <w:link w:val="Nagwek"/>
    <w:rsid w:val="00A46956"/>
  </w:style>
  <w:style w:type="paragraph" w:styleId="Stopka">
    <w:name w:val="footer"/>
    <w:basedOn w:val="Normalny"/>
    <w:link w:val="StopkaZnak"/>
    <w:uiPriority w:val="99"/>
    <w:rsid w:val="00A46956"/>
    <w:pPr>
      <w:tabs>
        <w:tab w:val="center" w:pos="4536"/>
        <w:tab w:val="right" w:pos="9072"/>
      </w:tabs>
    </w:pPr>
  </w:style>
  <w:style w:type="character" w:customStyle="1" w:styleId="StopkaZnak">
    <w:name w:val="Stopka Znak"/>
    <w:basedOn w:val="Domylnaczcionkaakapitu"/>
    <w:link w:val="Stopka"/>
    <w:uiPriority w:val="99"/>
    <w:rsid w:val="00A46956"/>
  </w:style>
  <w:style w:type="character" w:styleId="Nierozpoznanawzmianka">
    <w:name w:val="Unresolved Mention"/>
    <w:basedOn w:val="Domylnaczcionkaakapitu"/>
    <w:uiPriority w:val="99"/>
    <w:semiHidden/>
    <w:unhideWhenUsed/>
    <w:rsid w:val="00394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140861">
      <w:bodyDiv w:val="1"/>
      <w:marLeft w:val="0"/>
      <w:marRight w:val="0"/>
      <w:marTop w:val="0"/>
      <w:marBottom w:val="0"/>
      <w:divBdr>
        <w:top w:val="none" w:sz="0" w:space="0" w:color="auto"/>
        <w:left w:val="none" w:sz="0" w:space="0" w:color="auto"/>
        <w:bottom w:val="none" w:sz="0" w:space="0" w:color="auto"/>
        <w:right w:val="none" w:sz="0" w:space="0" w:color="auto"/>
      </w:divBdr>
    </w:div>
    <w:div w:id="1104576421">
      <w:bodyDiv w:val="1"/>
      <w:marLeft w:val="0"/>
      <w:marRight w:val="0"/>
      <w:marTop w:val="0"/>
      <w:marBottom w:val="0"/>
      <w:divBdr>
        <w:top w:val="none" w:sz="0" w:space="0" w:color="auto"/>
        <w:left w:val="none" w:sz="0" w:space="0" w:color="auto"/>
        <w:bottom w:val="none" w:sz="0" w:space="0" w:color="auto"/>
        <w:right w:val="none" w:sz="0" w:space="0" w:color="auto"/>
      </w:divBdr>
    </w:div>
    <w:div w:id="1214195739">
      <w:bodyDiv w:val="1"/>
      <w:marLeft w:val="0"/>
      <w:marRight w:val="0"/>
      <w:marTop w:val="0"/>
      <w:marBottom w:val="0"/>
      <w:divBdr>
        <w:top w:val="none" w:sz="0" w:space="0" w:color="auto"/>
        <w:left w:val="none" w:sz="0" w:space="0" w:color="auto"/>
        <w:bottom w:val="none" w:sz="0" w:space="0" w:color="auto"/>
        <w:right w:val="none" w:sz="0" w:space="0" w:color="auto"/>
      </w:divBdr>
    </w:div>
    <w:div w:id="1317492543">
      <w:bodyDiv w:val="1"/>
      <w:marLeft w:val="0"/>
      <w:marRight w:val="0"/>
      <w:marTop w:val="0"/>
      <w:marBottom w:val="0"/>
      <w:divBdr>
        <w:top w:val="none" w:sz="0" w:space="0" w:color="auto"/>
        <w:left w:val="none" w:sz="0" w:space="0" w:color="auto"/>
        <w:bottom w:val="none" w:sz="0" w:space="0" w:color="auto"/>
        <w:right w:val="none" w:sz="0" w:space="0" w:color="auto"/>
      </w:divBdr>
    </w:div>
    <w:div w:id="1648169178">
      <w:bodyDiv w:val="1"/>
      <w:marLeft w:val="0"/>
      <w:marRight w:val="0"/>
      <w:marTop w:val="0"/>
      <w:marBottom w:val="0"/>
      <w:divBdr>
        <w:top w:val="none" w:sz="0" w:space="0" w:color="auto"/>
        <w:left w:val="none" w:sz="0" w:space="0" w:color="auto"/>
        <w:bottom w:val="none" w:sz="0" w:space="0" w:color="auto"/>
        <w:right w:val="none" w:sz="0" w:space="0" w:color="auto"/>
      </w:divBdr>
    </w:div>
    <w:div w:id="1720280429">
      <w:bodyDiv w:val="1"/>
      <w:marLeft w:val="0"/>
      <w:marRight w:val="0"/>
      <w:marTop w:val="0"/>
      <w:marBottom w:val="0"/>
      <w:divBdr>
        <w:top w:val="none" w:sz="0" w:space="0" w:color="auto"/>
        <w:left w:val="none" w:sz="0" w:space="0" w:color="auto"/>
        <w:bottom w:val="none" w:sz="0" w:space="0" w:color="auto"/>
        <w:right w:val="none" w:sz="0" w:space="0" w:color="auto"/>
      </w:divBdr>
    </w:div>
    <w:div w:id="1772431853">
      <w:bodyDiv w:val="1"/>
      <w:marLeft w:val="0"/>
      <w:marRight w:val="0"/>
      <w:marTop w:val="0"/>
      <w:marBottom w:val="0"/>
      <w:divBdr>
        <w:top w:val="none" w:sz="0" w:space="0" w:color="auto"/>
        <w:left w:val="none" w:sz="0" w:space="0" w:color="auto"/>
        <w:bottom w:val="none" w:sz="0" w:space="0" w:color="auto"/>
        <w:right w:val="none" w:sz="0" w:space="0" w:color="auto"/>
      </w:divBdr>
    </w:div>
    <w:div w:id="185368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sport.pl" TargetMode="External"/><Relationship Id="rId5" Type="http://schemas.openxmlformats.org/officeDocument/2006/relationships/webSettings" Target="webSettings.xml"/><Relationship Id="rId10" Type="http://schemas.openxmlformats.org/officeDocument/2006/relationships/hyperlink" Target="mailto:arek@ar-asport.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956C2-500F-48E5-9C93-3C465AAA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4312</Words>
  <Characters>25878</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VIII</vt:lpstr>
    </vt:vector>
  </TitlesOfParts>
  <Company>Kuratorium Oświaty w Łodzi</Company>
  <LinksUpToDate>false</LinksUpToDate>
  <CharactersWithSpaces>30130</CharactersWithSpaces>
  <SharedDoc>false</SharedDoc>
  <HLinks>
    <vt:vector size="6" baseType="variant">
      <vt:variant>
        <vt:i4>2555962</vt:i4>
      </vt:variant>
      <vt:variant>
        <vt:i4>0</vt:i4>
      </vt:variant>
      <vt:variant>
        <vt:i4>0</vt:i4>
      </vt:variant>
      <vt:variant>
        <vt:i4>5</vt:i4>
      </vt:variant>
      <vt:variant>
        <vt:lpwstr>http://www.ar-sport.pl/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VIII</dc:title>
  <dc:creator>KO w Łodzi</dc:creator>
  <cp:lastModifiedBy>Arkadiusz Ziółkowski</cp:lastModifiedBy>
  <cp:revision>2</cp:revision>
  <cp:lastPrinted>2020-10-07T17:33:00Z</cp:lastPrinted>
  <dcterms:created xsi:type="dcterms:W3CDTF">2023-09-04T15:48:00Z</dcterms:created>
  <dcterms:modified xsi:type="dcterms:W3CDTF">2023-09-04T15:48:00Z</dcterms:modified>
</cp:coreProperties>
</file>